
<file path=[Content_Types].xml><?xml version="1.0" encoding="utf-8"?>
<Types xmlns="http://schemas.openxmlformats.org/package/2006/content-types">
  <Default Extension="xml" ContentType="application/xml"/>
  <Default Extension="bin" ContentType="application/vnd.ms-word.attachedToolbars"/>
  <Default Extension="png" ContentType="image/png"/>
  <Default Extension="rels" ContentType="application/vnd.openxmlformats-package.relationships+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B626D" w14:textId="77777777" w:rsidR="001C74BC" w:rsidRPr="00206043" w:rsidRDefault="002620B4" w:rsidP="001C74BC">
      <w:pPr>
        <w:spacing w:after="120" w:line="288" w:lineRule="auto"/>
        <w:jc w:val="center"/>
        <w:rPr>
          <w:b/>
          <w:color w:val="083B56"/>
          <w:sz w:val="44"/>
          <w:szCs w:val="40"/>
          <w:lang w:val="en-US"/>
        </w:rPr>
      </w:pPr>
      <w:r w:rsidRPr="00206043">
        <w:rPr>
          <w:b/>
          <w:color w:val="083B56"/>
          <w:sz w:val="44"/>
          <w:szCs w:val="40"/>
          <w:lang w:val="en-US"/>
        </w:rPr>
        <w:t>Convertible Loan Agreement Template</w:t>
      </w:r>
    </w:p>
    <w:p w14:paraId="026461B6" w14:textId="553425CC" w:rsidR="00710EDD" w:rsidRPr="00AB7C50" w:rsidRDefault="00710EDD" w:rsidP="00433909">
      <w:pPr>
        <w:spacing w:after="120" w:line="288" w:lineRule="auto"/>
        <w:jc w:val="center"/>
        <w:rPr>
          <w:b/>
          <w:bCs/>
          <w:color w:val="A7D90C"/>
          <w:sz w:val="36"/>
          <w:szCs w:val="32"/>
          <w:lang w:val="en-US"/>
        </w:rPr>
      </w:pPr>
      <w:r w:rsidRPr="00AB7C50">
        <w:rPr>
          <w:b/>
          <w:bCs/>
          <w:noProof/>
          <w:color w:val="A7D90C"/>
          <w:sz w:val="36"/>
          <w:szCs w:val="32"/>
          <w:lang w:val="en-US" w:eastAsia="en-US"/>
        </w:rPr>
        <mc:AlternateContent>
          <mc:Choice Requires="wpg">
            <w:drawing>
              <wp:anchor distT="0" distB="0" distL="114300" distR="114300" simplePos="0" relativeHeight="251659264" behindDoc="0" locked="0" layoutInCell="1" allowOverlap="1" wp14:anchorId="4C9AD65B" wp14:editId="7BA96F44">
                <wp:simplePos x="0" y="0"/>
                <wp:positionH relativeFrom="margin">
                  <wp:align>center</wp:align>
                </wp:positionH>
                <wp:positionV relativeFrom="paragraph">
                  <wp:posOffset>64135</wp:posOffset>
                </wp:positionV>
                <wp:extent cx="2066290" cy="658936"/>
                <wp:effectExtent l="0" t="0" r="0" b="1905"/>
                <wp:wrapNone/>
                <wp:docPr id="3" name="Group 3"/>
                <wp:cNvGraphicFramePr/>
                <a:graphic xmlns:a="http://schemas.openxmlformats.org/drawingml/2006/main">
                  <a:graphicData uri="http://schemas.microsoft.com/office/word/2010/wordprocessingGroup">
                    <wpg:wgp>
                      <wpg:cNvGrpSpPr/>
                      <wpg:grpSpPr>
                        <a:xfrm>
                          <a:off x="0" y="0"/>
                          <a:ext cx="2066290" cy="658936"/>
                          <a:chOff x="0" y="0"/>
                          <a:chExt cx="2066290" cy="658936"/>
                        </a:xfrm>
                      </wpg:grpSpPr>
                      <pic:pic xmlns:pic="http://schemas.openxmlformats.org/drawingml/2006/picture">
                        <pic:nvPicPr>
                          <pic:cNvPr id="1"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364490"/>
                            <a:ext cx="2066290" cy="294446"/>
                          </a:xfrm>
                          <a:prstGeom prst="rect">
                            <a:avLst/>
                          </a:prstGeom>
                        </pic:spPr>
                      </pic:pic>
                      <wps:wsp>
                        <wps:cNvPr id="2" name="Text Box 2"/>
                        <wps:cNvSpPr txBox="1"/>
                        <wps:spPr>
                          <a:xfrm>
                            <a:off x="409575" y="0"/>
                            <a:ext cx="1257300"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185D76" w14:textId="77777777" w:rsidR="00710EDD" w:rsidRDefault="00710EDD" w:rsidP="00710EDD">
                              <w:pPr>
                                <w:spacing w:after="120" w:line="288" w:lineRule="auto"/>
                                <w:jc w:val="center"/>
                                <w:rPr>
                                  <w:rFonts w:asciiTheme="majorHAnsi" w:hAnsiTheme="majorHAnsi" w:cstheme="majorHAnsi"/>
                                  <w:sz w:val="18"/>
                                  <w:szCs w:val="30"/>
                                  <w:lang w:val="en-US"/>
                                </w:rPr>
                              </w:pPr>
                              <w:r w:rsidRPr="001C74BC">
                                <w:rPr>
                                  <w:rFonts w:asciiTheme="majorHAnsi" w:hAnsiTheme="majorHAnsi" w:cstheme="majorHAnsi"/>
                                  <w:sz w:val="18"/>
                                  <w:szCs w:val="30"/>
                                  <w:lang w:val="en-US"/>
                                </w:rPr>
                                <w:t>Powered by</w:t>
                              </w:r>
                            </w:p>
                            <w:p w14:paraId="70085368" w14:textId="77777777" w:rsidR="00710EDD" w:rsidRDefault="00710E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3" o:spid="_x0000_s1026" style="position:absolute;left:0;text-align:left;margin-left:0;margin-top:5.05pt;width:162.7pt;height:51.9pt;z-index:251659264;mso-position-horizontal:center;mso-position-horizontal-relative:margin;mso-height-relative:margin" coordsize="2066290,658936"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364490;width:2066290;height:29444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uf&#10;SB+/AAAA2gAAAA8AAABkcnMvZG93bnJldi54bWxET02LwjAQvQv+hzDC3jTVQ6ldo4ggCAsLVmH3&#10;ODSzTbGZ1CRq999vhAVPw+N9zmoz2E7cyYfWsYL5LANBXDvdcqPgfNpPCxAhImvsHJOCXwqwWY9H&#10;Kyy1e/CR7lVsRArhUKICE2NfShlqQxbDzPXEiftx3mJM0DdSe3ykcNvJRZbl0mLLqcFgTztD9aW6&#10;WQVf37vlsaKm+yiC6a95/rn3xU2pt8mwfQcRaYgv8b/7oNN8eL7yvHL9Bw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BLn0gfvwAAANoAAAAPAAAAAAAAAAAAAAAAAJwCAABkcnMv&#10;ZG93bnJldi54bWxQSwUGAAAAAAQABAD3AAAAiAMAAAAA&#10;">
                  <v:imagedata r:id="rId15" o:title=""/>
                  <v:path arrowok="t"/>
                </v:shape>
                <v:shapetype id="_x0000_t202" coordsize="21600,21600" o:spt="202" path="m0,0l0,21600,21600,21600,21600,0xe">
                  <v:stroke joinstyle="miter"/>
                  <v:path gradientshapeok="t" o:connecttype="rect"/>
                </v:shapetype>
                <v:shape id="Text Box 2" o:spid="_x0000_s1028" type="#_x0000_t202" style="position:absolute;left:409575;width:1257300;height:2743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tDoOxQAA&#10;ANoAAAAPAAAAZHJzL2Rvd25yZXYueG1sRI9Pa8JAFMTvgt9heUIvUjcq1RJdRcT+obcmreLtkX0m&#10;wezbkN0m6bfvFgSPw8z8hllve1OJlhpXWlYwnUQgiDOrS84VfKUvj88gnEfWWFkmBb/kYLsZDtYY&#10;a9vxJ7WJz0WAsItRQeF9HUvpsoIMuomtiYN3sY1BH2STS91gF+CmkrMoWkiDJYeFAmvaF5Rdkx+j&#10;4DzOTx+uf/3u5k/z+vDWpsujTpV6GPW7FQhPvb+Hb+13rWAG/1fCDZCb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60Og7FAAAA2gAAAA8AAAAAAAAAAAAAAAAAlwIAAGRycy9k&#10;b3ducmV2LnhtbFBLBQYAAAAABAAEAPUAAACJAwAAAAA=&#10;" fillcolor="white [3201]" stroked="f" strokeweight=".5pt">
                  <v:textbox>
                    <w:txbxContent>
                      <w:p w14:paraId="50185D76" w14:textId="77777777" w:rsidR="00710EDD" w:rsidRDefault="00710EDD" w:rsidP="00710EDD">
                        <w:pPr>
                          <w:spacing w:after="120" w:line="288" w:lineRule="auto"/>
                          <w:jc w:val="center"/>
                          <w:rPr>
                            <w:rFonts w:asciiTheme="majorHAnsi" w:hAnsiTheme="majorHAnsi" w:cstheme="majorHAnsi"/>
                            <w:sz w:val="18"/>
                            <w:szCs w:val="30"/>
                            <w:lang w:val="en-US"/>
                          </w:rPr>
                        </w:pPr>
                        <w:r w:rsidRPr="001C74BC">
                          <w:rPr>
                            <w:rFonts w:asciiTheme="majorHAnsi" w:hAnsiTheme="majorHAnsi" w:cstheme="majorHAnsi"/>
                            <w:sz w:val="18"/>
                            <w:szCs w:val="30"/>
                            <w:lang w:val="en-US"/>
                          </w:rPr>
                          <w:t>Powered by</w:t>
                        </w:r>
                      </w:p>
                      <w:p w14:paraId="70085368" w14:textId="77777777" w:rsidR="00710EDD" w:rsidRDefault="00710EDD"/>
                    </w:txbxContent>
                  </v:textbox>
                </v:shape>
                <w10:wrap anchorx="margin"/>
              </v:group>
            </w:pict>
          </mc:Fallback>
        </mc:AlternateContent>
      </w:r>
    </w:p>
    <w:p w14:paraId="3BB7280F" w14:textId="7C913660" w:rsidR="002620B4" w:rsidRPr="00AB7C50" w:rsidRDefault="002620B4" w:rsidP="00433909">
      <w:pPr>
        <w:spacing w:after="120" w:line="288" w:lineRule="auto"/>
        <w:jc w:val="center"/>
        <w:rPr>
          <w:b/>
          <w:bCs/>
          <w:color w:val="A7D90C"/>
          <w:sz w:val="36"/>
          <w:szCs w:val="32"/>
          <w:lang w:val="en-US"/>
        </w:rPr>
      </w:pPr>
    </w:p>
    <w:p w14:paraId="72607730" w14:textId="77777777" w:rsidR="001C74BC" w:rsidRPr="00AB7C50" w:rsidRDefault="001C74BC" w:rsidP="00853CB3">
      <w:pPr>
        <w:spacing w:after="120" w:line="288" w:lineRule="auto"/>
        <w:rPr>
          <w:b/>
          <w:bCs/>
          <w:color w:val="A7D90C"/>
          <w:sz w:val="36"/>
          <w:szCs w:val="32"/>
          <w:lang w:val="en-US"/>
        </w:rPr>
      </w:pPr>
    </w:p>
    <w:p w14:paraId="744EB8FD" w14:textId="618AC33D" w:rsidR="002620B4" w:rsidRPr="00206043" w:rsidRDefault="002620B4" w:rsidP="00433909">
      <w:pPr>
        <w:spacing w:after="120" w:line="288" w:lineRule="auto"/>
        <w:jc w:val="center"/>
        <w:rPr>
          <w:b/>
          <w:bCs/>
          <w:color w:val="25B4FF"/>
          <w:sz w:val="36"/>
          <w:szCs w:val="32"/>
          <w:lang w:val="en-US"/>
        </w:rPr>
      </w:pPr>
      <w:r w:rsidRPr="00206043">
        <w:rPr>
          <w:b/>
          <w:bCs/>
          <w:color w:val="25B4FF"/>
          <w:sz w:val="36"/>
          <w:szCs w:val="32"/>
          <w:lang w:val="en-US"/>
        </w:rPr>
        <w:t>How to use this template:</w:t>
      </w:r>
    </w:p>
    <w:p w14:paraId="7C888F9A" w14:textId="2A58BBD5" w:rsidR="002620B4" w:rsidRPr="001E615A" w:rsidRDefault="002620B4" w:rsidP="00504409">
      <w:pPr>
        <w:pStyle w:val="ListParagraph"/>
        <w:numPr>
          <w:ilvl w:val="0"/>
          <w:numId w:val="13"/>
        </w:numPr>
        <w:spacing w:after="120" w:line="276" w:lineRule="auto"/>
        <w:rPr>
          <w:bCs/>
          <w:color w:val="A7D90C"/>
          <w:sz w:val="24"/>
          <w:szCs w:val="26"/>
          <w:lang w:val="en-US"/>
        </w:rPr>
      </w:pPr>
      <w:r w:rsidRPr="001E615A">
        <w:rPr>
          <w:sz w:val="24"/>
          <w:szCs w:val="26"/>
          <w:lang w:val="en-US"/>
        </w:rPr>
        <w:t xml:space="preserve">All fields where your input is required are marked in </w:t>
      </w:r>
      <w:r w:rsidR="003E7451">
        <w:rPr>
          <w:bCs/>
          <w:color w:val="25B4FF"/>
          <w:sz w:val="24"/>
          <w:szCs w:val="26"/>
          <w:lang w:val="en-US"/>
        </w:rPr>
        <w:t>blue</w:t>
      </w:r>
    </w:p>
    <w:p w14:paraId="3CD76759" w14:textId="4C1CECDE" w:rsidR="006851CC" w:rsidRPr="001E615A" w:rsidRDefault="001B77CA" w:rsidP="00504409">
      <w:pPr>
        <w:pStyle w:val="ListParagraph"/>
        <w:numPr>
          <w:ilvl w:val="0"/>
          <w:numId w:val="13"/>
        </w:numPr>
        <w:spacing w:after="120" w:line="276" w:lineRule="auto"/>
        <w:rPr>
          <w:bCs/>
          <w:color w:val="A7D90C"/>
          <w:sz w:val="24"/>
          <w:szCs w:val="26"/>
          <w:lang w:val="en-US"/>
        </w:rPr>
      </w:pPr>
      <w:r w:rsidRPr="001E615A">
        <w:rPr>
          <w:sz w:val="24"/>
          <w:szCs w:val="26"/>
          <w:lang w:val="en-US"/>
        </w:rPr>
        <w:t xml:space="preserve">Statements in the footer </w:t>
      </w:r>
      <w:r w:rsidR="006851CC" w:rsidRPr="001E615A">
        <w:rPr>
          <w:sz w:val="24"/>
          <w:szCs w:val="26"/>
          <w:lang w:val="en-US"/>
        </w:rPr>
        <w:t>are included to assist and guide you in the preparation of this document</w:t>
      </w:r>
    </w:p>
    <w:p w14:paraId="77A7D694" w14:textId="370AB76F" w:rsidR="006851CC" w:rsidRPr="001E615A" w:rsidRDefault="006851CC" w:rsidP="00504409">
      <w:pPr>
        <w:pStyle w:val="ListParagraph"/>
        <w:numPr>
          <w:ilvl w:val="0"/>
          <w:numId w:val="13"/>
        </w:numPr>
        <w:spacing w:after="120" w:line="276" w:lineRule="auto"/>
        <w:rPr>
          <w:bCs/>
          <w:color w:val="A7D90C"/>
          <w:sz w:val="24"/>
          <w:szCs w:val="26"/>
          <w:lang w:val="en-US"/>
        </w:rPr>
      </w:pPr>
      <w:r w:rsidRPr="001E615A">
        <w:rPr>
          <w:sz w:val="24"/>
          <w:szCs w:val="26"/>
          <w:lang w:val="en-US"/>
        </w:rPr>
        <w:t xml:space="preserve">You should delete all statements in the footer as well as all square brackets from the </w:t>
      </w:r>
      <w:r w:rsidRPr="001E615A">
        <w:rPr>
          <w:b/>
          <w:sz w:val="24"/>
          <w:szCs w:val="26"/>
          <w:lang w:val="en-US"/>
        </w:rPr>
        <w:t>final form</w:t>
      </w:r>
      <w:r w:rsidRPr="001E615A">
        <w:rPr>
          <w:sz w:val="24"/>
          <w:szCs w:val="26"/>
          <w:lang w:val="en-US"/>
        </w:rPr>
        <w:t xml:space="preserve"> of your document</w:t>
      </w:r>
    </w:p>
    <w:p w14:paraId="3997B4CA" w14:textId="2074A0A6" w:rsidR="00320E63" w:rsidRPr="001E615A" w:rsidRDefault="002620B4" w:rsidP="00504409">
      <w:pPr>
        <w:pStyle w:val="ListParagraph"/>
        <w:numPr>
          <w:ilvl w:val="0"/>
          <w:numId w:val="13"/>
        </w:numPr>
        <w:spacing w:after="120" w:line="276" w:lineRule="auto"/>
        <w:rPr>
          <w:sz w:val="24"/>
          <w:szCs w:val="26"/>
          <w:lang w:val="en-US"/>
        </w:rPr>
      </w:pPr>
      <w:r w:rsidRPr="001E615A">
        <w:rPr>
          <w:sz w:val="24"/>
          <w:szCs w:val="26"/>
          <w:lang w:val="en-US"/>
        </w:rPr>
        <w:t xml:space="preserve">This template assumes </w:t>
      </w:r>
      <w:r w:rsidRPr="001E615A">
        <w:rPr>
          <w:sz w:val="24"/>
          <w:lang w:val="en-US"/>
        </w:rPr>
        <w:t>a scenario</w:t>
      </w:r>
      <w:r w:rsidRPr="001E615A">
        <w:rPr>
          <w:sz w:val="24"/>
          <w:szCs w:val="26"/>
          <w:lang w:val="en-US"/>
        </w:rPr>
        <w:t xml:space="preserve"> in which </w:t>
      </w:r>
      <w:r w:rsidR="004A659B" w:rsidRPr="001E615A">
        <w:rPr>
          <w:sz w:val="24"/>
          <w:szCs w:val="26"/>
          <w:lang w:val="en-US"/>
        </w:rPr>
        <w:t xml:space="preserve">convertible loan is raised by more than </w:t>
      </w:r>
      <w:r w:rsidR="00320E63" w:rsidRPr="001E615A">
        <w:rPr>
          <w:sz w:val="24"/>
          <w:szCs w:val="26"/>
          <w:lang w:val="en-US"/>
        </w:rPr>
        <w:t xml:space="preserve">one lender </w:t>
      </w:r>
      <w:r w:rsidR="004A659B" w:rsidRPr="001E615A">
        <w:rPr>
          <w:sz w:val="24"/>
          <w:szCs w:val="26"/>
          <w:lang w:val="en-US"/>
        </w:rPr>
        <w:t>at the same time</w:t>
      </w:r>
      <w:r w:rsidR="00320E63" w:rsidRPr="001E615A">
        <w:rPr>
          <w:sz w:val="24"/>
          <w:szCs w:val="26"/>
          <w:lang w:val="en-US"/>
        </w:rPr>
        <w:t>, so if there is only one</w:t>
      </w:r>
      <w:r w:rsidR="001B77CA" w:rsidRPr="001E615A">
        <w:rPr>
          <w:sz w:val="24"/>
          <w:szCs w:val="26"/>
          <w:lang w:val="en-US"/>
        </w:rPr>
        <w:t xml:space="preserve"> lender in your case, make sure you adjust this template </w:t>
      </w:r>
      <w:r w:rsidR="00320E63" w:rsidRPr="001E615A">
        <w:rPr>
          <w:sz w:val="24"/>
          <w:szCs w:val="26"/>
          <w:lang w:val="en-US"/>
        </w:rPr>
        <w:t>accordingly</w:t>
      </w:r>
    </w:p>
    <w:p w14:paraId="462F4F52" w14:textId="4AB99ABC" w:rsidR="00433909" w:rsidRPr="00AB7C50" w:rsidRDefault="00433909" w:rsidP="006B266F">
      <w:pPr>
        <w:spacing w:after="120" w:line="288" w:lineRule="auto"/>
        <w:rPr>
          <w:b/>
          <w:sz w:val="32"/>
          <w:szCs w:val="30"/>
          <w:lang w:val="en-US"/>
        </w:rPr>
      </w:pPr>
    </w:p>
    <w:p w14:paraId="0F32A444" w14:textId="77777777" w:rsidR="00154CD8" w:rsidRPr="00AB7C50" w:rsidRDefault="00154CD8" w:rsidP="001C74BC">
      <w:pPr>
        <w:spacing w:after="120" w:line="288" w:lineRule="auto"/>
        <w:rPr>
          <w:b/>
          <w:bCs/>
          <w:szCs w:val="26"/>
          <w:lang w:val="en-US"/>
        </w:rPr>
      </w:pPr>
    </w:p>
    <w:p w14:paraId="46E525FC" w14:textId="4463133A" w:rsidR="006B266F" w:rsidRPr="00AB7C50" w:rsidRDefault="006B266F" w:rsidP="00F83F6A">
      <w:pPr>
        <w:spacing w:after="120" w:line="288" w:lineRule="auto"/>
        <w:jc w:val="center"/>
        <w:rPr>
          <w:b/>
          <w:bCs/>
          <w:szCs w:val="26"/>
          <w:lang w:val="en-US"/>
        </w:rPr>
      </w:pPr>
      <w:r w:rsidRPr="00AB7C50">
        <w:rPr>
          <w:b/>
          <w:bCs/>
          <w:szCs w:val="26"/>
          <w:lang w:val="en-US"/>
        </w:rPr>
        <w:t>Reminder:</w:t>
      </w:r>
    </w:p>
    <w:p w14:paraId="5FEF2144" w14:textId="3BB7019B" w:rsidR="006B266F" w:rsidRPr="00AB7C50" w:rsidRDefault="00F83F6A" w:rsidP="006B266F">
      <w:pPr>
        <w:spacing w:after="120" w:line="288" w:lineRule="auto"/>
        <w:jc w:val="center"/>
        <w:rPr>
          <w:bCs/>
          <w:szCs w:val="26"/>
          <w:lang w:val="en-US"/>
        </w:rPr>
      </w:pPr>
      <w:r w:rsidRPr="00AB7C50">
        <w:rPr>
          <w:bCs/>
          <w:szCs w:val="26"/>
          <w:lang w:val="en-US"/>
        </w:rPr>
        <w:t>This template</w:t>
      </w:r>
      <w:r w:rsidR="00765D42" w:rsidRPr="00AB7C50">
        <w:rPr>
          <w:bCs/>
          <w:szCs w:val="26"/>
          <w:lang w:val="en-US"/>
        </w:rPr>
        <w:t xml:space="preserve">, </w:t>
      </w:r>
      <w:r w:rsidR="00765D42" w:rsidRPr="00AB7C50">
        <w:rPr>
          <w:bCs/>
          <w:sz w:val="26"/>
          <w:szCs w:val="26"/>
          <w:lang w:val="en-US"/>
        </w:rPr>
        <w:t xml:space="preserve">prepared and brought to you by </w:t>
      </w:r>
      <w:hyperlink r:id="rId16" w:history="1">
        <w:r w:rsidR="00765D42" w:rsidRPr="007359AB">
          <w:rPr>
            <w:rStyle w:val="Hyperlink"/>
          </w:rPr>
          <w:t>Equidam</w:t>
        </w:r>
      </w:hyperlink>
      <w:r w:rsidR="00765D42" w:rsidRPr="00AB7C50">
        <w:rPr>
          <w:bCs/>
          <w:sz w:val="26"/>
          <w:szCs w:val="26"/>
          <w:lang w:val="en-US"/>
        </w:rPr>
        <w:t>,</w:t>
      </w:r>
      <w:r w:rsidR="006B266F" w:rsidRPr="00AB7C50">
        <w:rPr>
          <w:rStyle w:val="FootnoteReference"/>
          <w:bCs/>
          <w:szCs w:val="26"/>
          <w:lang w:val="en-US"/>
        </w:rPr>
        <w:footnoteReference w:id="2"/>
      </w:r>
      <w:r w:rsidR="000F2228" w:rsidRPr="00AB7C50">
        <w:rPr>
          <w:bCs/>
          <w:szCs w:val="26"/>
          <w:lang w:val="en-US"/>
        </w:rPr>
        <w:t xml:space="preserve"> serves as a starting point of your convertible loan transaction</w:t>
      </w:r>
      <w:r w:rsidR="006B266F" w:rsidRPr="00AB7C50">
        <w:rPr>
          <w:bCs/>
          <w:szCs w:val="26"/>
          <w:lang w:val="en-US"/>
        </w:rPr>
        <w:t>. The contract is not tailored to your unique circumstances and situation, thus you are strongly advised to seek th</w:t>
      </w:r>
      <w:r w:rsidR="006851CC" w:rsidRPr="00AB7C50">
        <w:rPr>
          <w:bCs/>
          <w:szCs w:val="26"/>
          <w:lang w:val="en-US"/>
        </w:rPr>
        <w:t>e assistance of a qualified lawyer to complete it.</w:t>
      </w:r>
      <w:r w:rsidR="006B266F" w:rsidRPr="00AB7C50">
        <w:rPr>
          <w:bCs/>
          <w:szCs w:val="26"/>
          <w:lang w:val="en-US"/>
        </w:rPr>
        <w:t xml:space="preserve"> </w:t>
      </w:r>
    </w:p>
    <w:p w14:paraId="73DC1D0B" w14:textId="77777777" w:rsidR="006B266F" w:rsidRPr="00AB7C50" w:rsidRDefault="006B266F" w:rsidP="006B266F">
      <w:pPr>
        <w:spacing w:after="120" w:line="288" w:lineRule="auto"/>
        <w:jc w:val="center"/>
        <w:rPr>
          <w:b/>
          <w:bCs/>
          <w:szCs w:val="26"/>
          <w:lang w:val="en-US"/>
        </w:rPr>
      </w:pPr>
    </w:p>
    <w:p w14:paraId="5E532C0D" w14:textId="76D2186B" w:rsidR="006B266F" w:rsidRPr="00AB7C50" w:rsidRDefault="006B266F" w:rsidP="006B266F">
      <w:pPr>
        <w:spacing w:after="120" w:line="288" w:lineRule="auto"/>
        <w:jc w:val="center"/>
        <w:rPr>
          <w:b/>
          <w:bCs/>
          <w:szCs w:val="26"/>
          <w:lang w:val="en-US"/>
        </w:rPr>
      </w:pPr>
      <w:r w:rsidRPr="00AB7C50">
        <w:rPr>
          <w:b/>
          <w:bCs/>
          <w:szCs w:val="26"/>
          <w:lang w:val="en-US"/>
        </w:rPr>
        <w:t xml:space="preserve">Additional legal information is provided at the end of this document. </w:t>
      </w:r>
    </w:p>
    <w:p w14:paraId="79C97062" w14:textId="77777777" w:rsidR="001C74BC" w:rsidRPr="00AB7C50" w:rsidRDefault="001C74BC" w:rsidP="00337FD1">
      <w:pPr>
        <w:spacing w:after="120" w:line="288" w:lineRule="auto"/>
        <w:rPr>
          <w:szCs w:val="30"/>
          <w:lang w:val="en-US"/>
        </w:rPr>
      </w:pPr>
    </w:p>
    <w:p w14:paraId="0CBD5F4E" w14:textId="68290425" w:rsidR="00103087" w:rsidRPr="00AB7C50" w:rsidRDefault="00337FD1" w:rsidP="00337FD1">
      <w:pPr>
        <w:spacing w:after="120" w:line="288" w:lineRule="auto"/>
        <w:rPr>
          <w:sz w:val="24"/>
          <w:szCs w:val="30"/>
          <w:lang w:val="en-US"/>
        </w:rPr>
      </w:pPr>
      <w:r w:rsidRPr="00AB7C50">
        <w:rPr>
          <w:i/>
          <w:szCs w:val="30"/>
          <w:lang w:val="en-US"/>
        </w:rPr>
        <w:t xml:space="preserve">Convertible notes bring their own set of valuation negotiations. </w:t>
      </w:r>
      <w:r w:rsidR="00154CD8" w:rsidRPr="00AB7C50">
        <w:rPr>
          <w:i/>
          <w:szCs w:val="30"/>
          <w:lang w:val="en-US"/>
        </w:rPr>
        <w:t xml:space="preserve">You can </w:t>
      </w:r>
      <w:r w:rsidR="00154CD8" w:rsidRPr="005D2A2E">
        <w:rPr>
          <w:i/>
          <w:color w:val="25B4FF"/>
          <w:szCs w:val="30"/>
          <w:lang w:val="en-US"/>
        </w:rPr>
        <w:t xml:space="preserve">calculate your </w:t>
      </w:r>
      <w:bookmarkStart w:id="0" w:name="_GoBack"/>
      <w:r w:rsidR="00154CD8" w:rsidRPr="005D2A2E">
        <w:rPr>
          <w:i/>
          <w:color w:val="25B4FF"/>
          <w:szCs w:val="30"/>
          <w:lang w:val="en-US"/>
        </w:rPr>
        <w:t>valuation</w:t>
      </w:r>
      <w:r w:rsidR="00154CD8" w:rsidRPr="00AB7C50">
        <w:rPr>
          <w:i/>
          <w:szCs w:val="30"/>
          <w:lang w:val="en-US"/>
        </w:rPr>
        <w:t xml:space="preserve"> </w:t>
      </w:r>
      <w:bookmarkEnd w:id="0"/>
      <w:r w:rsidR="00154CD8" w:rsidRPr="00AB7C50">
        <w:rPr>
          <w:i/>
          <w:szCs w:val="30"/>
          <w:lang w:val="en-US"/>
        </w:rPr>
        <w:t xml:space="preserve">by registering on </w:t>
      </w:r>
      <w:hyperlink r:id="rId17" w:anchor="register/?ref=convertibletemplate" w:history="1">
        <w:r w:rsidR="00154CD8" w:rsidRPr="00AB7C50">
          <w:rPr>
            <w:rStyle w:val="Hyperlink"/>
            <w:i/>
            <w:szCs w:val="30"/>
            <w:lang w:val="en-US"/>
          </w:rPr>
          <w:t>equidam.com</w:t>
        </w:r>
      </w:hyperlink>
      <w:r w:rsidR="00154CD8" w:rsidRPr="00AB7C50">
        <w:rPr>
          <w:i/>
          <w:szCs w:val="30"/>
          <w:lang w:val="en-US"/>
        </w:rPr>
        <w:t xml:space="preserve">. </w:t>
      </w:r>
      <w:r w:rsidR="00103087" w:rsidRPr="00AB7C50">
        <w:rPr>
          <w:sz w:val="24"/>
          <w:szCs w:val="30"/>
          <w:lang w:val="en-US"/>
        </w:rPr>
        <w:t xml:space="preserve"> </w:t>
      </w:r>
    </w:p>
    <w:p w14:paraId="34C460CC" w14:textId="2EB9E95E" w:rsidR="00103087" w:rsidRPr="00AB7C50" w:rsidRDefault="00103087" w:rsidP="00337FD1">
      <w:pPr>
        <w:spacing w:after="120" w:line="288" w:lineRule="auto"/>
        <w:rPr>
          <w:sz w:val="24"/>
          <w:szCs w:val="30"/>
          <w:lang w:val="en-US"/>
        </w:rPr>
      </w:pPr>
    </w:p>
    <w:p w14:paraId="1A2164B4" w14:textId="77777777" w:rsidR="00853CB3" w:rsidRPr="00AB7C50" w:rsidRDefault="00853CB3">
      <w:pPr>
        <w:rPr>
          <w:b/>
          <w:szCs w:val="26"/>
          <w:lang w:val="en-US"/>
        </w:rPr>
      </w:pPr>
      <w:r w:rsidRPr="00AB7C50">
        <w:rPr>
          <w:b/>
          <w:szCs w:val="26"/>
          <w:lang w:val="en-US"/>
        </w:rPr>
        <w:br w:type="page"/>
      </w:r>
    </w:p>
    <w:p w14:paraId="13B2779B" w14:textId="1EAE272B" w:rsidR="008C6486" w:rsidRPr="00AB7C50" w:rsidRDefault="006B266F" w:rsidP="007008D7">
      <w:pPr>
        <w:spacing w:after="120" w:line="288" w:lineRule="auto"/>
        <w:jc w:val="center"/>
        <w:rPr>
          <w:b/>
          <w:szCs w:val="26"/>
          <w:lang w:val="en-US"/>
        </w:rPr>
      </w:pPr>
      <w:r w:rsidRPr="00AB7C50">
        <w:rPr>
          <w:b/>
          <w:szCs w:val="26"/>
          <w:lang w:val="en-US"/>
        </w:rPr>
        <w:lastRenderedPageBreak/>
        <w:t xml:space="preserve">SAMPLE </w:t>
      </w:r>
      <w:r w:rsidR="008C6486" w:rsidRPr="00AB7C50">
        <w:rPr>
          <w:b/>
          <w:szCs w:val="26"/>
          <w:lang w:val="en-US"/>
        </w:rPr>
        <w:t>TERM SHEET</w:t>
      </w:r>
      <w:r w:rsidRPr="00AB7C50">
        <w:rPr>
          <w:b/>
          <w:szCs w:val="26"/>
          <w:lang w:val="en-US"/>
        </w:rPr>
        <w:t xml:space="preserve"> </w:t>
      </w:r>
      <w:r w:rsidR="008C6486" w:rsidRPr="00AB7C50">
        <w:rPr>
          <w:b/>
          <w:szCs w:val="26"/>
          <w:lang w:val="en-US"/>
        </w:rPr>
        <w:t>CONVERTIBLE LOAN AGREEMENT</w:t>
      </w:r>
    </w:p>
    <w:p w14:paraId="3BBBC8A1" w14:textId="77777777" w:rsidR="00DC62A2" w:rsidRPr="00AB7C50" w:rsidRDefault="00DC62A2" w:rsidP="00127105">
      <w:pPr>
        <w:spacing w:after="120" w:line="288" w:lineRule="auto"/>
        <w:jc w:val="center"/>
        <w:rPr>
          <w:b/>
          <w:sz w:val="4"/>
          <w:szCs w:val="22"/>
          <w:lang w:val="en-US"/>
        </w:rPr>
      </w:pPr>
    </w:p>
    <w:tbl>
      <w:tblPr>
        <w:tblW w:w="517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7934"/>
      </w:tblGrid>
      <w:tr w:rsidR="00127105" w:rsidRPr="00AB7C50" w14:paraId="1E0AB489" w14:textId="77777777" w:rsidTr="0082485E">
        <w:tc>
          <w:tcPr>
            <w:tcW w:w="968" w:type="pct"/>
          </w:tcPr>
          <w:p w14:paraId="2E0CA3E7" w14:textId="77777777" w:rsidR="00127105" w:rsidRPr="00AB7C50" w:rsidRDefault="00127105" w:rsidP="00C572CD">
            <w:pPr>
              <w:spacing w:line="276" w:lineRule="auto"/>
              <w:rPr>
                <w:b/>
                <w:sz w:val="22"/>
                <w:szCs w:val="20"/>
                <w:lang w:val="en-US"/>
              </w:rPr>
            </w:pPr>
            <w:r w:rsidRPr="00AB7C50">
              <w:rPr>
                <w:b/>
                <w:bCs/>
                <w:sz w:val="22"/>
                <w:szCs w:val="20"/>
                <w:lang w:val="en-US"/>
              </w:rPr>
              <w:t>Loan Amount</w:t>
            </w:r>
          </w:p>
        </w:tc>
        <w:tc>
          <w:tcPr>
            <w:tcW w:w="4032" w:type="pct"/>
          </w:tcPr>
          <w:p w14:paraId="35F89F79" w14:textId="5CCDD61F" w:rsidR="00127105" w:rsidRPr="00AB7C50" w:rsidRDefault="005D0095" w:rsidP="00C572CD">
            <w:pPr>
              <w:spacing w:line="276" w:lineRule="auto"/>
              <w:rPr>
                <w:sz w:val="22"/>
                <w:szCs w:val="20"/>
                <w:lang w:val="en-US"/>
              </w:rPr>
            </w:pPr>
            <w:r w:rsidRPr="00AB7C50">
              <w:rPr>
                <w:sz w:val="22"/>
                <w:szCs w:val="20"/>
                <w:lang w:val="en-US"/>
              </w:rPr>
              <w:t>[</w:t>
            </w:r>
            <w:proofErr w:type="gramStart"/>
            <w:r w:rsidR="00900DC0" w:rsidRPr="004C3082">
              <w:rPr>
                <w:bCs/>
                <w:i/>
                <w:color w:val="25B4FF"/>
                <w:sz w:val="20"/>
                <w:szCs w:val="20"/>
                <w:lang w:val="en-US"/>
              </w:rPr>
              <w:t>fill</w:t>
            </w:r>
            <w:proofErr w:type="gramEnd"/>
            <w:r w:rsidR="00900DC0" w:rsidRPr="004C3082">
              <w:rPr>
                <w:bCs/>
                <w:i/>
                <w:color w:val="25B4FF"/>
                <w:sz w:val="20"/>
                <w:szCs w:val="20"/>
                <w:lang w:val="en-US"/>
              </w:rPr>
              <w:t xml:space="preserve"> in amount</w:t>
            </w:r>
            <w:r w:rsidRPr="00AB7C50">
              <w:rPr>
                <w:sz w:val="22"/>
                <w:szCs w:val="20"/>
                <w:lang w:val="en-US"/>
              </w:rPr>
              <w:t>]</w:t>
            </w:r>
          </w:p>
        </w:tc>
      </w:tr>
      <w:tr w:rsidR="00127105" w:rsidRPr="00AB7C50" w14:paraId="5FBF69CE" w14:textId="77777777" w:rsidTr="0082485E">
        <w:tc>
          <w:tcPr>
            <w:tcW w:w="968" w:type="pct"/>
          </w:tcPr>
          <w:p w14:paraId="1BBC9B80" w14:textId="012706B8" w:rsidR="00127105" w:rsidRPr="00AB7C50" w:rsidRDefault="00127105" w:rsidP="00C572CD">
            <w:pPr>
              <w:spacing w:line="276" w:lineRule="auto"/>
              <w:rPr>
                <w:b/>
                <w:bCs/>
                <w:sz w:val="22"/>
                <w:szCs w:val="20"/>
                <w:lang w:val="en-US"/>
              </w:rPr>
            </w:pPr>
            <w:r w:rsidRPr="00AB7C50">
              <w:rPr>
                <w:b/>
                <w:sz w:val="22"/>
                <w:szCs w:val="20"/>
                <w:lang w:val="en-US"/>
              </w:rPr>
              <w:t>Interest</w:t>
            </w:r>
            <w:r w:rsidR="00861B87" w:rsidRPr="00AB7C50">
              <w:rPr>
                <w:b/>
                <w:sz w:val="22"/>
                <w:szCs w:val="20"/>
                <w:lang w:val="en-US"/>
              </w:rPr>
              <w:t xml:space="preserve"> R</w:t>
            </w:r>
            <w:r w:rsidR="0052590A" w:rsidRPr="00AB7C50">
              <w:rPr>
                <w:b/>
                <w:sz w:val="22"/>
                <w:szCs w:val="20"/>
                <w:lang w:val="en-US"/>
              </w:rPr>
              <w:t>ate</w:t>
            </w:r>
            <w:r w:rsidR="00264A2D" w:rsidRPr="00AB7C50">
              <w:rPr>
                <w:rStyle w:val="FootnoteReference"/>
                <w:b/>
                <w:sz w:val="22"/>
                <w:szCs w:val="20"/>
                <w:lang w:val="en-US"/>
              </w:rPr>
              <w:footnoteReference w:id="3"/>
            </w:r>
          </w:p>
        </w:tc>
        <w:tc>
          <w:tcPr>
            <w:tcW w:w="4032" w:type="pct"/>
          </w:tcPr>
          <w:p w14:paraId="2DA64C07" w14:textId="5ED449AA" w:rsidR="00127105" w:rsidRPr="00AB7C50" w:rsidRDefault="005D0095" w:rsidP="00C572CD">
            <w:pPr>
              <w:spacing w:line="276" w:lineRule="auto"/>
              <w:rPr>
                <w:sz w:val="22"/>
                <w:szCs w:val="20"/>
                <w:lang w:val="en-US"/>
              </w:rPr>
            </w:pPr>
            <w:r w:rsidRPr="00AB7C50">
              <w:rPr>
                <w:sz w:val="22"/>
                <w:szCs w:val="20"/>
                <w:lang w:val="en-US"/>
              </w:rPr>
              <w:t>[</w:t>
            </w:r>
            <w:proofErr w:type="gramStart"/>
            <w:r w:rsidR="00900DC0" w:rsidRPr="004C3082">
              <w:rPr>
                <w:bCs/>
                <w:i/>
                <w:color w:val="25B4FF"/>
                <w:sz w:val="20"/>
                <w:szCs w:val="20"/>
                <w:lang w:val="en-US"/>
              </w:rPr>
              <w:t>fill</w:t>
            </w:r>
            <w:proofErr w:type="gramEnd"/>
            <w:r w:rsidR="00900DC0" w:rsidRPr="004C3082">
              <w:rPr>
                <w:bCs/>
                <w:i/>
                <w:color w:val="25B4FF"/>
                <w:sz w:val="20"/>
                <w:szCs w:val="20"/>
                <w:lang w:val="en-US"/>
              </w:rPr>
              <w:t xml:space="preserve"> in rate</w:t>
            </w:r>
            <w:r w:rsidRPr="00AB7C50">
              <w:rPr>
                <w:sz w:val="22"/>
                <w:szCs w:val="20"/>
                <w:lang w:val="en-US"/>
              </w:rPr>
              <w:t>]</w:t>
            </w:r>
          </w:p>
        </w:tc>
      </w:tr>
      <w:tr w:rsidR="00127105" w:rsidRPr="00AB7C50" w14:paraId="27C69502" w14:textId="77777777" w:rsidTr="0082485E">
        <w:tc>
          <w:tcPr>
            <w:tcW w:w="968" w:type="pct"/>
          </w:tcPr>
          <w:p w14:paraId="4D4AE5B1" w14:textId="77777777" w:rsidR="00127105" w:rsidRPr="00AB7C50" w:rsidRDefault="00127105" w:rsidP="00C572CD">
            <w:pPr>
              <w:spacing w:line="276" w:lineRule="auto"/>
              <w:rPr>
                <w:b/>
                <w:bCs/>
                <w:sz w:val="22"/>
                <w:szCs w:val="20"/>
                <w:lang w:val="en-US"/>
              </w:rPr>
            </w:pPr>
            <w:r w:rsidRPr="00AB7C50">
              <w:rPr>
                <w:b/>
                <w:bCs/>
                <w:sz w:val="22"/>
                <w:szCs w:val="20"/>
                <w:lang w:val="en-US"/>
              </w:rPr>
              <w:t>Repayment</w:t>
            </w:r>
          </w:p>
        </w:tc>
        <w:tc>
          <w:tcPr>
            <w:tcW w:w="4032" w:type="pct"/>
          </w:tcPr>
          <w:p w14:paraId="4D5A99AE" w14:textId="61595D53" w:rsidR="00127105" w:rsidRPr="00AB7C50" w:rsidRDefault="00127105" w:rsidP="00C572CD">
            <w:pPr>
              <w:spacing w:line="276" w:lineRule="auto"/>
              <w:rPr>
                <w:sz w:val="22"/>
                <w:szCs w:val="20"/>
                <w:lang w:val="en-US"/>
              </w:rPr>
            </w:pPr>
            <w:r w:rsidRPr="00AB7C50">
              <w:rPr>
                <w:sz w:val="22"/>
                <w:szCs w:val="20"/>
                <w:lang w:val="en-US"/>
              </w:rPr>
              <w:t xml:space="preserve">At once, following expiry of the </w:t>
            </w:r>
            <w:r w:rsidR="00710709" w:rsidRPr="00AB7C50">
              <w:rPr>
                <w:sz w:val="22"/>
                <w:szCs w:val="20"/>
                <w:lang w:val="en-US"/>
              </w:rPr>
              <w:t>t</w:t>
            </w:r>
            <w:r w:rsidRPr="00AB7C50">
              <w:rPr>
                <w:sz w:val="22"/>
                <w:szCs w:val="20"/>
                <w:lang w:val="en-US"/>
              </w:rPr>
              <w:t xml:space="preserve">erm or, following </w:t>
            </w:r>
            <w:r w:rsidR="00710709" w:rsidRPr="00AB7C50">
              <w:rPr>
                <w:sz w:val="22"/>
                <w:szCs w:val="20"/>
                <w:lang w:val="en-US"/>
              </w:rPr>
              <w:t>an event of d</w:t>
            </w:r>
            <w:r w:rsidRPr="00AB7C50">
              <w:rPr>
                <w:sz w:val="22"/>
                <w:szCs w:val="20"/>
                <w:lang w:val="en-US"/>
              </w:rPr>
              <w:t>efault</w:t>
            </w:r>
            <w:r w:rsidR="00BA200F" w:rsidRPr="00AB7C50">
              <w:rPr>
                <w:sz w:val="22"/>
                <w:szCs w:val="20"/>
                <w:lang w:val="en-US"/>
              </w:rPr>
              <w:t>,</w:t>
            </w:r>
            <w:r w:rsidR="00710709" w:rsidRPr="00AB7C50">
              <w:rPr>
                <w:sz w:val="22"/>
                <w:szCs w:val="20"/>
                <w:lang w:val="en-US"/>
              </w:rPr>
              <w:t xml:space="preserve"> unless a c</w:t>
            </w:r>
            <w:r w:rsidR="00BA200F" w:rsidRPr="00AB7C50">
              <w:rPr>
                <w:sz w:val="22"/>
                <w:szCs w:val="20"/>
                <w:lang w:val="en-US"/>
              </w:rPr>
              <w:t>onversion event occurs</w:t>
            </w:r>
            <w:r w:rsidR="004C0639" w:rsidRPr="00AB7C50">
              <w:rPr>
                <w:sz w:val="22"/>
                <w:szCs w:val="20"/>
                <w:lang w:val="en-US"/>
              </w:rPr>
              <w:t>.</w:t>
            </w:r>
          </w:p>
        </w:tc>
      </w:tr>
      <w:tr w:rsidR="00127105" w:rsidRPr="00AB7C50" w14:paraId="41CA3127" w14:textId="77777777" w:rsidTr="0082485E">
        <w:tc>
          <w:tcPr>
            <w:tcW w:w="968" w:type="pct"/>
          </w:tcPr>
          <w:p w14:paraId="084F3DAE" w14:textId="2B2A9484" w:rsidR="00127105" w:rsidRPr="00AB7C50" w:rsidRDefault="00127105" w:rsidP="00C572CD">
            <w:pPr>
              <w:spacing w:line="276" w:lineRule="auto"/>
              <w:rPr>
                <w:b/>
                <w:bCs/>
                <w:sz w:val="22"/>
                <w:szCs w:val="20"/>
                <w:lang w:val="en-US"/>
              </w:rPr>
            </w:pPr>
            <w:r w:rsidRPr="00AB7C50">
              <w:rPr>
                <w:b/>
                <w:bCs/>
                <w:sz w:val="22"/>
                <w:szCs w:val="20"/>
                <w:lang w:val="en-US"/>
              </w:rPr>
              <w:t>Term</w:t>
            </w:r>
            <w:r w:rsidR="004C0639" w:rsidRPr="00AB7C50">
              <w:rPr>
                <w:rStyle w:val="FootnoteReference"/>
                <w:b/>
                <w:bCs/>
                <w:sz w:val="22"/>
                <w:szCs w:val="20"/>
                <w:lang w:val="en-US"/>
              </w:rPr>
              <w:footnoteReference w:id="4"/>
            </w:r>
            <w:r w:rsidRPr="00AB7C50">
              <w:rPr>
                <w:b/>
                <w:bCs/>
                <w:sz w:val="22"/>
                <w:szCs w:val="20"/>
                <w:lang w:val="en-US"/>
              </w:rPr>
              <w:t xml:space="preserve"> </w:t>
            </w:r>
          </w:p>
        </w:tc>
        <w:tc>
          <w:tcPr>
            <w:tcW w:w="4032" w:type="pct"/>
          </w:tcPr>
          <w:p w14:paraId="62FDE86B" w14:textId="208BAE1D" w:rsidR="00127105" w:rsidRPr="00AB7C50" w:rsidRDefault="005D0095" w:rsidP="00C572CD">
            <w:pPr>
              <w:spacing w:line="276" w:lineRule="auto"/>
              <w:rPr>
                <w:sz w:val="22"/>
                <w:szCs w:val="20"/>
                <w:lang w:val="en-US"/>
              </w:rPr>
            </w:pPr>
            <w:r w:rsidRPr="00AB7C50">
              <w:rPr>
                <w:sz w:val="22"/>
                <w:szCs w:val="20"/>
                <w:lang w:val="en-US"/>
              </w:rPr>
              <w:t>[</w:t>
            </w:r>
            <w:proofErr w:type="gramStart"/>
            <w:r w:rsidR="00900DC0" w:rsidRPr="004C3082">
              <w:rPr>
                <w:bCs/>
                <w:i/>
                <w:color w:val="25B4FF"/>
                <w:sz w:val="20"/>
                <w:szCs w:val="20"/>
                <w:lang w:val="en-US"/>
              </w:rPr>
              <w:t>fill</w:t>
            </w:r>
            <w:proofErr w:type="gramEnd"/>
            <w:r w:rsidR="00900DC0" w:rsidRPr="004C3082">
              <w:rPr>
                <w:bCs/>
                <w:i/>
                <w:color w:val="25B4FF"/>
                <w:sz w:val="20"/>
                <w:szCs w:val="20"/>
                <w:lang w:val="en-US"/>
              </w:rPr>
              <w:t xml:space="preserve"> in duration</w:t>
            </w:r>
            <w:r w:rsidRPr="00AB7C50">
              <w:rPr>
                <w:sz w:val="22"/>
                <w:szCs w:val="20"/>
                <w:lang w:val="en-US"/>
              </w:rPr>
              <w:t>]</w:t>
            </w:r>
          </w:p>
        </w:tc>
      </w:tr>
      <w:tr w:rsidR="002F1F66" w:rsidRPr="00AB7C50" w14:paraId="68233297" w14:textId="77777777" w:rsidTr="0082485E">
        <w:tc>
          <w:tcPr>
            <w:tcW w:w="968" w:type="pct"/>
          </w:tcPr>
          <w:p w14:paraId="04CC8EAC" w14:textId="22759361" w:rsidR="002F1F66" w:rsidRPr="00AB7C50" w:rsidRDefault="002F1F66" w:rsidP="00C572CD">
            <w:pPr>
              <w:spacing w:after="120" w:line="276" w:lineRule="auto"/>
              <w:rPr>
                <w:b/>
                <w:sz w:val="22"/>
                <w:szCs w:val="20"/>
                <w:lang w:val="en-US"/>
              </w:rPr>
            </w:pPr>
            <w:r w:rsidRPr="00AB7C50">
              <w:rPr>
                <w:b/>
                <w:sz w:val="22"/>
                <w:szCs w:val="20"/>
                <w:lang w:val="en-US"/>
              </w:rPr>
              <w:t>Discount</w:t>
            </w:r>
            <w:r w:rsidR="00861B87" w:rsidRPr="00AB7C50">
              <w:rPr>
                <w:b/>
                <w:sz w:val="22"/>
                <w:szCs w:val="20"/>
                <w:lang w:val="en-US"/>
              </w:rPr>
              <w:t xml:space="preserve"> R</w:t>
            </w:r>
            <w:r w:rsidR="0052590A" w:rsidRPr="00AB7C50">
              <w:rPr>
                <w:b/>
                <w:sz w:val="22"/>
                <w:szCs w:val="20"/>
                <w:lang w:val="en-US"/>
              </w:rPr>
              <w:t>ate</w:t>
            </w:r>
            <w:r w:rsidR="004C0639" w:rsidRPr="00AB7C50">
              <w:rPr>
                <w:rStyle w:val="FootnoteReference"/>
                <w:b/>
                <w:sz w:val="22"/>
                <w:szCs w:val="20"/>
                <w:lang w:val="en-US"/>
              </w:rPr>
              <w:footnoteReference w:id="5"/>
            </w:r>
          </w:p>
        </w:tc>
        <w:tc>
          <w:tcPr>
            <w:tcW w:w="4032" w:type="pct"/>
          </w:tcPr>
          <w:p w14:paraId="368A065F" w14:textId="717F0FC0" w:rsidR="002F1F66" w:rsidRPr="00AB7C50" w:rsidRDefault="005D0095" w:rsidP="00C572CD">
            <w:pPr>
              <w:pStyle w:val="Alineanummering1"/>
              <w:numPr>
                <w:ilvl w:val="0"/>
                <w:numId w:val="0"/>
              </w:numPr>
              <w:spacing w:after="120" w:line="276" w:lineRule="auto"/>
              <w:rPr>
                <w:rFonts w:ascii="Arial" w:hAnsi="Arial"/>
                <w:sz w:val="22"/>
                <w:szCs w:val="20"/>
                <w:lang w:val="en-US"/>
              </w:rPr>
            </w:pPr>
            <w:r w:rsidRPr="00AB7C50">
              <w:rPr>
                <w:rFonts w:ascii="Arial" w:hAnsi="Arial"/>
                <w:sz w:val="22"/>
                <w:szCs w:val="20"/>
                <w:lang w:val="en-US"/>
              </w:rPr>
              <w:t>[</w:t>
            </w:r>
            <w:proofErr w:type="gramStart"/>
            <w:r w:rsidR="00900DC0" w:rsidRPr="005D2A2E">
              <w:rPr>
                <w:rFonts w:ascii="Arial" w:hAnsi="Arial"/>
                <w:bCs/>
                <w:i/>
                <w:color w:val="25B4FF"/>
                <w:sz w:val="20"/>
                <w:szCs w:val="18"/>
                <w:lang w:val="en-US"/>
              </w:rPr>
              <w:t>fill</w:t>
            </w:r>
            <w:proofErr w:type="gramEnd"/>
            <w:r w:rsidR="00900DC0" w:rsidRPr="005D2A2E">
              <w:rPr>
                <w:rFonts w:ascii="Arial" w:hAnsi="Arial"/>
                <w:bCs/>
                <w:i/>
                <w:color w:val="25B4FF"/>
                <w:sz w:val="20"/>
                <w:szCs w:val="18"/>
                <w:lang w:val="en-US"/>
              </w:rPr>
              <w:t xml:space="preserve"> in rate</w:t>
            </w:r>
            <w:r w:rsidRPr="00AB7C50">
              <w:rPr>
                <w:rFonts w:ascii="Arial" w:hAnsi="Arial"/>
                <w:sz w:val="22"/>
                <w:szCs w:val="20"/>
                <w:lang w:val="en-US"/>
              </w:rPr>
              <w:t>]</w:t>
            </w:r>
          </w:p>
        </w:tc>
      </w:tr>
      <w:tr w:rsidR="002F1F66" w:rsidRPr="00AB7C50" w14:paraId="6CCBA14D" w14:textId="77777777" w:rsidTr="0082485E">
        <w:tc>
          <w:tcPr>
            <w:tcW w:w="968" w:type="pct"/>
          </w:tcPr>
          <w:p w14:paraId="2958C105" w14:textId="45EA3727" w:rsidR="002F1F66" w:rsidRPr="00AB7C50" w:rsidRDefault="002F1F66" w:rsidP="00C572CD">
            <w:pPr>
              <w:spacing w:after="120" w:line="276" w:lineRule="auto"/>
              <w:rPr>
                <w:b/>
                <w:sz w:val="22"/>
                <w:szCs w:val="20"/>
                <w:lang w:val="en-US"/>
              </w:rPr>
            </w:pPr>
            <w:r w:rsidRPr="00AB7C50">
              <w:rPr>
                <w:b/>
                <w:sz w:val="22"/>
                <w:szCs w:val="20"/>
                <w:lang w:val="en-US"/>
              </w:rPr>
              <w:t>Valuation Cap</w:t>
            </w:r>
            <w:r w:rsidR="004C0639" w:rsidRPr="00AB7C50">
              <w:rPr>
                <w:rStyle w:val="FootnoteReference"/>
                <w:b/>
                <w:sz w:val="22"/>
                <w:szCs w:val="20"/>
                <w:lang w:val="en-US"/>
              </w:rPr>
              <w:footnoteReference w:id="6"/>
            </w:r>
          </w:p>
        </w:tc>
        <w:tc>
          <w:tcPr>
            <w:tcW w:w="4032" w:type="pct"/>
          </w:tcPr>
          <w:p w14:paraId="4CF1A173" w14:textId="77A36C52" w:rsidR="002F1F66" w:rsidRPr="00AB7C50" w:rsidRDefault="005D0095" w:rsidP="00C572CD">
            <w:pPr>
              <w:pStyle w:val="Alineanummering1"/>
              <w:numPr>
                <w:ilvl w:val="0"/>
                <w:numId w:val="0"/>
              </w:numPr>
              <w:spacing w:after="120" w:line="276" w:lineRule="auto"/>
              <w:jc w:val="left"/>
              <w:rPr>
                <w:rFonts w:ascii="Arial" w:hAnsi="Arial"/>
                <w:sz w:val="22"/>
                <w:szCs w:val="20"/>
                <w:lang w:val="en-US"/>
              </w:rPr>
            </w:pPr>
            <w:r w:rsidRPr="00AB7C50">
              <w:rPr>
                <w:rFonts w:ascii="Arial" w:hAnsi="Arial"/>
                <w:sz w:val="22"/>
                <w:szCs w:val="20"/>
                <w:lang w:val="en-US"/>
              </w:rPr>
              <w:t>[</w:t>
            </w:r>
            <w:proofErr w:type="gramStart"/>
            <w:r w:rsidR="00900DC0" w:rsidRPr="004C3082">
              <w:rPr>
                <w:rFonts w:ascii="Arial" w:eastAsiaTheme="minorEastAsia" w:hAnsi="Arial"/>
                <w:bCs/>
                <w:i/>
                <w:color w:val="25B4FF"/>
                <w:sz w:val="20"/>
                <w:szCs w:val="20"/>
                <w:lang w:val="en-US"/>
              </w:rPr>
              <w:t>fill</w:t>
            </w:r>
            <w:proofErr w:type="gramEnd"/>
            <w:r w:rsidR="00900DC0" w:rsidRPr="004C3082">
              <w:rPr>
                <w:rFonts w:ascii="Arial" w:eastAsiaTheme="minorEastAsia" w:hAnsi="Arial"/>
                <w:bCs/>
                <w:i/>
                <w:color w:val="25B4FF"/>
                <w:sz w:val="20"/>
                <w:szCs w:val="20"/>
                <w:lang w:val="en-US"/>
              </w:rPr>
              <w:t xml:space="preserve"> in amount</w:t>
            </w:r>
            <w:r w:rsidRPr="00AB7C50">
              <w:rPr>
                <w:rFonts w:ascii="Arial" w:hAnsi="Arial"/>
                <w:sz w:val="22"/>
                <w:szCs w:val="20"/>
                <w:lang w:val="en-US"/>
              </w:rPr>
              <w:t>]</w:t>
            </w:r>
          </w:p>
        </w:tc>
      </w:tr>
      <w:tr w:rsidR="00127105" w:rsidRPr="00AB7C50" w14:paraId="63406936" w14:textId="77777777" w:rsidTr="0082485E">
        <w:tc>
          <w:tcPr>
            <w:tcW w:w="968" w:type="pct"/>
          </w:tcPr>
          <w:p w14:paraId="5AF7EFB9" w14:textId="0C921E31" w:rsidR="00127105" w:rsidRPr="00AB7C50" w:rsidRDefault="00861B87" w:rsidP="00C572CD">
            <w:pPr>
              <w:spacing w:after="120" w:line="276" w:lineRule="auto"/>
              <w:rPr>
                <w:b/>
                <w:sz w:val="22"/>
                <w:szCs w:val="20"/>
                <w:lang w:val="en-US"/>
              </w:rPr>
            </w:pPr>
            <w:r w:rsidRPr="00AB7C50">
              <w:rPr>
                <w:b/>
                <w:sz w:val="22"/>
                <w:szCs w:val="20"/>
                <w:lang w:val="en-US"/>
              </w:rPr>
              <w:t>Conversion E</w:t>
            </w:r>
            <w:r w:rsidR="00127105" w:rsidRPr="00AB7C50">
              <w:rPr>
                <w:b/>
                <w:sz w:val="22"/>
                <w:szCs w:val="20"/>
                <w:lang w:val="en-US"/>
              </w:rPr>
              <w:t>vents</w:t>
            </w:r>
          </w:p>
          <w:p w14:paraId="74B463A5" w14:textId="77777777" w:rsidR="00127105" w:rsidRPr="00AB7C50" w:rsidRDefault="00127105" w:rsidP="00C572CD">
            <w:pPr>
              <w:spacing w:after="120" w:line="276" w:lineRule="auto"/>
              <w:rPr>
                <w:b/>
                <w:sz w:val="22"/>
                <w:szCs w:val="20"/>
                <w:lang w:val="en-US"/>
              </w:rPr>
            </w:pPr>
          </w:p>
          <w:p w14:paraId="475FB02B" w14:textId="77777777" w:rsidR="00127105" w:rsidRPr="00AB7C50" w:rsidRDefault="00127105" w:rsidP="00C572CD">
            <w:pPr>
              <w:spacing w:after="120" w:line="276" w:lineRule="auto"/>
              <w:rPr>
                <w:b/>
                <w:sz w:val="22"/>
                <w:szCs w:val="20"/>
                <w:lang w:val="en-US"/>
              </w:rPr>
            </w:pPr>
          </w:p>
          <w:p w14:paraId="3CF64BF2" w14:textId="77777777" w:rsidR="00127105" w:rsidRPr="00AB7C50" w:rsidRDefault="00127105" w:rsidP="00C572CD">
            <w:pPr>
              <w:spacing w:after="120" w:line="276" w:lineRule="auto"/>
              <w:rPr>
                <w:b/>
                <w:sz w:val="22"/>
                <w:szCs w:val="20"/>
                <w:lang w:val="en-US"/>
              </w:rPr>
            </w:pPr>
          </w:p>
        </w:tc>
        <w:tc>
          <w:tcPr>
            <w:tcW w:w="4032" w:type="pct"/>
          </w:tcPr>
          <w:p w14:paraId="4FCC5316" w14:textId="283664F9" w:rsidR="009E67CC" w:rsidRPr="00AB7C50" w:rsidRDefault="002F1F66" w:rsidP="00C572CD">
            <w:pPr>
              <w:pStyle w:val="Alineanummering1"/>
              <w:numPr>
                <w:ilvl w:val="0"/>
                <w:numId w:val="7"/>
              </w:numPr>
              <w:spacing w:after="120" w:line="276" w:lineRule="auto"/>
              <w:ind w:left="459" w:hanging="283"/>
              <w:rPr>
                <w:rFonts w:ascii="Arial" w:hAnsi="Arial"/>
                <w:sz w:val="22"/>
                <w:szCs w:val="20"/>
                <w:lang w:val="en-US"/>
              </w:rPr>
            </w:pPr>
            <w:r w:rsidRPr="00AB7C50">
              <w:rPr>
                <w:rFonts w:ascii="Arial" w:hAnsi="Arial"/>
                <w:sz w:val="22"/>
                <w:szCs w:val="20"/>
                <w:lang w:val="en-US"/>
              </w:rPr>
              <w:t xml:space="preserve">Automatically in the event of a </w:t>
            </w:r>
            <w:r w:rsidR="00AE71DB" w:rsidRPr="00AB7C50">
              <w:rPr>
                <w:rFonts w:ascii="Arial" w:hAnsi="Arial"/>
                <w:sz w:val="22"/>
                <w:szCs w:val="20"/>
                <w:lang w:val="en-US"/>
              </w:rPr>
              <w:t>qualified f</w:t>
            </w:r>
            <w:r w:rsidR="009E67CC" w:rsidRPr="00AB7C50">
              <w:rPr>
                <w:rFonts w:ascii="Arial" w:hAnsi="Arial"/>
                <w:sz w:val="22"/>
                <w:szCs w:val="20"/>
                <w:lang w:val="en-US"/>
              </w:rPr>
              <w:t xml:space="preserve">inancing, meaning an issue of shares against payment of an amount </w:t>
            </w:r>
            <w:r w:rsidR="00A278BF" w:rsidRPr="00AB7C50">
              <w:rPr>
                <w:rFonts w:ascii="Arial" w:hAnsi="Arial"/>
                <w:sz w:val="22"/>
                <w:szCs w:val="20"/>
                <w:lang w:val="en-US"/>
              </w:rPr>
              <w:t>of at least € 2</w:t>
            </w:r>
            <w:r w:rsidR="005E1592" w:rsidRPr="00AB7C50">
              <w:rPr>
                <w:rFonts w:ascii="Arial" w:hAnsi="Arial"/>
                <w:sz w:val="22"/>
                <w:szCs w:val="20"/>
                <w:lang w:val="en-US"/>
              </w:rPr>
              <w:t>5</w:t>
            </w:r>
            <w:r w:rsidR="003C1DC8" w:rsidRPr="00AB7C50">
              <w:rPr>
                <w:rFonts w:ascii="Arial" w:hAnsi="Arial"/>
                <w:sz w:val="22"/>
                <w:szCs w:val="20"/>
                <w:lang w:val="en-US"/>
              </w:rPr>
              <w:t>0</w:t>
            </w:r>
            <w:r w:rsidR="009E67CC" w:rsidRPr="00AB7C50">
              <w:rPr>
                <w:rFonts w:ascii="Arial" w:hAnsi="Arial"/>
                <w:sz w:val="22"/>
                <w:szCs w:val="20"/>
                <w:lang w:val="en-US"/>
              </w:rPr>
              <w:t>,000</w:t>
            </w:r>
            <w:r w:rsidR="002620B4" w:rsidRPr="00AB7C50">
              <w:rPr>
                <w:rStyle w:val="FootnoteReference"/>
                <w:rFonts w:ascii="Arial" w:hAnsi="Arial"/>
                <w:sz w:val="22"/>
                <w:szCs w:val="20"/>
                <w:lang w:val="en-US"/>
              </w:rPr>
              <w:footnoteReference w:id="7"/>
            </w:r>
            <w:r w:rsidR="005E1592" w:rsidRPr="00AB7C50">
              <w:rPr>
                <w:rFonts w:ascii="Arial" w:hAnsi="Arial"/>
                <w:sz w:val="22"/>
                <w:szCs w:val="20"/>
                <w:lang w:val="en-US"/>
              </w:rPr>
              <w:t>. In the event of a qualified financing larger than € 950,000</w:t>
            </w:r>
            <w:r w:rsidR="003531F5" w:rsidRPr="00AB7C50">
              <w:rPr>
                <w:rStyle w:val="FootnoteReference"/>
                <w:rFonts w:ascii="Arial" w:hAnsi="Arial"/>
                <w:sz w:val="22"/>
                <w:szCs w:val="20"/>
                <w:lang w:val="en-US"/>
              </w:rPr>
              <w:footnoteReference w:id="8"/>
            </w:r>
            <w:r w:rsidR="005E1592" w:rsidRPr="00AB7C50">
              <w:rPr>
                <w:rFonts w:ascii="Arial" w:hAnsi="Arial"/>
                <w:sz w:val="22"/>
                <w:szCs w:val="20"/>
                <w:lang w:val="en-US"/>
              </w:rPr>
              <w:t>, the Lender will have the option to either convert or app</w:t>
            </w:r>
            <w:r w:rsidR="005D0095" w:rsidRPr="00AB7C50">
              <w:rPr>
                <w:rFonts w:ascii="Arial" w:hAnsi="Arial"/>
                <w:sz w:val="22"/>
                <w:szCs w:val="20"/>
                <w:lang w:val="en-US"/>
              </w:rPr>
              <w:t>ly for repayment, as reported under A</w:t>
            </w:r>
            <w:r w:rsidR="005E1592" w:rsidRPr="00AB7C50">
              <w:rPr>
                <w:rFonts w:ascii="Arial" w:hAnsi="Arial"/>
                <w:sz w:val="22"/>
                <w:szCs w:val="20"/>
                <w:lang w:val="en-US"/>
              </w:rPr>
              <w:t>rticle 6.1</w:t>
            </w:r>
            <w:r w:rsidR="00895FAF" w:rsidRPr="00AB7C50">
              <w:rPr>
                <w:rFonts w:ascii="Arial" w:hAnsi="Arial"/>
                <w:sz w:val="22"/>
                <w:szCs w:val="20"/>
                <w:lang w:val="en-US"/>
              </w:rPr>
              <w:t xml:space="preserve"> of this Agreement.</w:t>
            </w:r>
          </w:p>
          <w:p w14:paraId="6C9C5A77" w14:textId="29FD544F" w:rsidR="009E67CC" w:rsidRPr="00AB7C50" w:rsidRDefault="002F1F66" w:rsidP="00C572CD">
            <w:pPr>
              <w:pStyle w:val="Alineanummering1"/>
              <w:numPr>
                <w:ilvl w:val="0"/>
                <w:numId w:val="7"/>
              </w:numPr>
              <w:spacing w:after="120" w:line="276" w:lineRule="auto"/>
              <w:ind w:left="459" w:hanging="283"/>
              <w:rPr>
                <w:rFonts w:ascii="Arial" w:hAnsi="Arial"/>
                <w:sz w:val="22"/>
                <w:szCs w:val="20"/>
                <w:lang w:val="en-US"/>
              </w:rPr>
            </w:pPr>
            <w:r w:rsidRPr="00AB7C50">
              <w:rPr>
                <w:rFonts w:ascii="Arial" w:hAnsi="Arial"/>
                <w:sz w:val="22"/>
                <w:szCs w:val="20"/>
                <w:lang w:val="en-US"/>
              </w:rPr>
              <w:t>Automatically in the event of a</w:t>
            </w:r>
            <w:r w:rsidR="00710709" w:rsidRPr="00AB7C50">
              <w:rPr>
                <w:rFonts w:ascii="Arial" w:hAnsi="Arial"/>
                <w:sz w:val="22"/>
                <w:szCs w:val="20"/>
                <w:lang w:val="en-US"/>
              </w:rPr>
              <w:t xml:space="preserve"> takeover, meaning an event result</w:t>
            </w:r>
            <w:r w:rsidR="00871F13" w:rsidRPr="00AB7C50">
              <w:rPr>
                <w:rFonts w:ascii="Arial" w:hAnsi="Arial"/>
                <w:sz w:val="22"/>
                <w:szCs w:val="20"/>
                <w:lang w:val="en-US"/>
              </w:rPr>
              <w:t>ing in a</w:t>
            </w:r>
            <w:r w:rsidR="00264A2D" w:rsidRPr="00AB7C50">
              <w:rPr>
                <w:rFonts w:ascii="Arial" w:hAnsi="Arial"/>
                <w:sz w:val="22"/>
                <w:szCs w:val="20"/>
                <w:lang w:val="en-US"/>
              </w:rPr>
              <w:t xml:space="preserve"> change of control of B</w:t>
            </w:r>
            <w:r w:rsidR="00871F13" w:rsidRPr="00AB7C50">
              <w:rPr>
                <w:rFonts w:ascii="Arial" w:hAnsi="Arial"/>
                <w:sz w:val="22"/>
                <w:szCs w:val="20"/>
                <w:lang w:val="en-US"/>
              </w:rPr>
              <w:t>orrower</w:t>
            </w:r>
            <w:r w:rsidR="00710709" w:rsidRPr="00AB7C50">
              <w:rPr>
                <w:rFonts w:ascii="Arial" w:hAnsi="Arial"/>
                <w:sz w:val="22"/>
                <w:szCs w:val="20"/>
                <w:lang w:val="en-US"/>
              </w:rPr>
              <w:t xml:space="preserve"> or a transfer of a</w:t>
            </w:r>
            <w:r w:rsidR="00670D44" w:rsidRPr="00AB7C50">
              <w:rPr>
                <w:rFonts w:ascii="Arial" w:hAnsi="Arial"/>
                <w:sz w:val="22"/>
                <w:szCs w:val="20"/>
                <w:lang w:val="en-US"/>
              </w:rPr>
              <w:t>ll or substantially all of the B</w:t>
            </w:r>
            <w:r w:rsidR="00710709" w:rsidRPr="00AB7C50">
              <w:rPr>
                <w:rFonts w:ascii="Arial" w:hAnsi="Arial"/>
                <w:sz w:val="22"/>
                <w:szCs w:val="20"/>
                <w:lang w:val="en-US"/>
              </w:rPr>
              <w:t>orrower</w:t>
            </w:r>
            <w:r w:rsidR="00670D44" w:rsidRPr="00AB7C50">
              <w:rPr>
                <w:rFonts w:ascii="Arial" w:hAnsi="Arial"/>
                <w:sz w:val="22"/>
                <w:szCs w:val="20"/>
                <w:lang w:val="en-US"/>
              </w:rPr>
              <w:t>’</w:t>
            </w:r>
            <w:r w:rsidR="00710709" w:rsidRPr="00AB7C50">
              <w:rPr>
                <w:rFonts w:ascii="Arial" w:hAnsi="Arial"/>
                <w:sz w:val="22"/>
                <w:szCs w:val="20"/>
                <w:lang w:val="en-US"/>
              </w:rPr>
              <w:t>s assets</w:t>
            </w:r>
            <w:r w:rsidR="00895FAF" w:rsidRPr="00AB7C50">
              <w:rPr>
                <w:rFonts w:ascii="Arial" w:hAnsi="Arial"/>
                <w:sz w:val="22"/>
                <w:szCs w:val="20"/>
                <w:lang w:val="en-US"/>
              </w:rPr>
              <w:t>.</w:t>
            </w:r>
            <w:r w:rsidR="00710709" w:rsidRPr="00AB7C50">
              <w:rPr>
                <w:rFonts w:ascii="Arial" w:hAnsi="Arial"/>
                <w:sz w:val="22"/>
                <w:szCs w:val="20"/>
                <w:lang w:val="en-US"/>
              </w:rPr>
              <w:t xml:space="preserve">  </w:t>
            </w:r>
          </w:p>
          <w:p w14:paraId="45478183" w14:textId="46D9D2AD" w:rsidR="00127105" w:rsidRPr="00AB7C50" w:rsidRDefault="002F1F66" w:rsidP="00C572CD">
            <w:pPr>
              <w:pStyle w:val="Alineanummering1"/>
              <w:numPr>
                <w:ilvl w:val="0"/>
                <w:numId w:val="7"/>
              </w:numPr>
              <w:spacing w:after="120" w:line="276" w:lineRule="auto"/>
              <w:ind w:left="459" w:hanging="283"/>
              <w:rPr>
                <w:rFonts w:ascii="Arial" w:hAnsi="Arial"/>
                <w:sz w:val="22"/>
                <w:szCs w:val="20"/>
                <w:lang w:val="en-US"/>
              </w:rPr>
            </w:pPr>
            <w:r w:rsidRPr="00AB7C50">
              <w:rPr>
                <w:rFonts w:ascii="Arial" w:hAnsi="Arial"/>
                <w:sz w:val="22"/>
                <w:szCs w:val="20"/>
                <w:lang w:val="en-US"/>
              </w:rPr>
              <w:t>Upon request of the majority of the lenders, following expiry of the term</w:t>
            </w:r>
            <w:r w:rsidR="00895FAF" w:rsidRPr="00AB7C50">
              <w:rPr>
                <w:rFonts w:ascii="Arial" w:hAnsi="Arial"/>
                <w:sz w:val="22"/>
                <w:szCs w:val="20"/>
                <w:lang w:val="en-US"/>
              </w:rPr>
              <w:t>.</w:t>
            </w:r>
          </w:p>
        </w:tc>
      </w:tr>
      <w:tr w:rsidR="00F7311C" w:rsidRPr="00AB7C50" w14:paraId="583274A3" w14:textId="77777777" w:rsidTr="0082485E">
        <w:tc>
          <w:tcPr>
            <w:tcW w:w="968" w:type="pct"/>
          </w:tcPr>
          <w:p w14:paraId="33BA9AFF" w14:textId="0DCC8C5A" w:rsidR="00F7311C" w:rsidRPr="00AB7C50" w:rsidRDefault="005D0095" w:rsidP="00C572CD">
            <w:pPr>
              <w:spacing w:after="120" w:line="276" w:lineRule="auto"/>
              <w:rPr>
                <w:b/>
                <w:sz w:val="22"/>
                <w:szCs w:val="20"/>
                <w:lang w:val="en-US"/>
              </w:rPr>
            </w:pPr>
            <w:r w:rsidRPr="00AB7C50">
              <w:rPr>
                <w:b/>
                <w:sz w:val="22"/>
                <w:szCs w:val="20"/>
                <w:lang w:val="en-US"/>
              </w:rPr>
              <w:t>Lenders’</w:t>
            </w:r>
            <w:r w:rsidR="00861B87" w:rsidRPr="00AB7C50">
              <w:rPr>
                <w:b/>
                <w:sz w:val="22"/>
                <w:szCs w:val="20"/>
                <w:lang w:val="en-US"/>
              </w:rPr>
              <w:t xml:space="preserve"> R</w:t>
            </w:r>
            <w:r w:rsidR="008E257A" w:rsidRPr="00AB7C50">
              <w:rPr>
                <w:b/>
                <w:sz w:val="22"/>
                <w:szCs w:val="20"/>
                <w:lang w:val="en-US"/>
              </w:rPr>
              <w:t>ights</w:t>
            </w:r>
          </w:p>
        </w:tc>
        <w:tc>
          <w:tcPr>
            <w:tcW w:w="4032" w:type="pct"/>
          </w:tcPr>
          <w:p w14:paraId="18A4D29B" w14:textId="77777777" w:rsidR="00F7311C" w:rsidRPr="00AB7C50" w:rsidRDefault="00F7311C" w:rsidP="00C572CD">
            <w:pPr>
              <w:pStyle w:val="Alineanummering1"/>
              <w:numPr>
                <w:ilvl w:val="0"/>
                <w:numId w:val="0"/>
              </w:numPr>
              <w:spacing w:after="120" w:line="276" w:lineRule="auto"/>
              <w:rPr>
                <w:rFonts w:ascii="Arial" w:hAnsi="Arial"/>
                <w:sz w:val="22"/>
                <w:szCs w:val="20"/>
                <w:lang w:val="en-US"/>
              </w:rPr>
            </w:pPr>
            <w:r w:rsidRPr="00AB7C50">
              <w:rPr>
                <w:rFonts w:ascii="Arial" w:hAnsi="Arial"/>
                <w:sz w:val="22"/>
                <w:szCs w:val="20"/>
                <w:lang w:val="en-US"/>
              </w:rPr>
              <w:t>The prior approval of the majority of the lenders will be required for:</w:t>
            </w:r>
          </w:p>
          <w:p w14:paraId="0630402E" w14:textId="77777777" w:rsidR="00F7311C" w:rsidRPr="00AB7C50" w:rsidRDefault="00F7311C" w:rsidP="00C572CD">
            <w:pPr>
              <w:pStyle w:val="Alineanummering1"/>
              <w:numPr>
                <w:ilvl w:val="0"/>
                <w:numId w:val="8"/>
              </w:numPr>
              <w:spacing w:after="120" w:line="276" w:lineRule="auto"/>
              <w:ind w:left="523" w:hanging="284"/>
              <w:rPr>
                <w:rFonts w:ascii="Arial" w:hAnsi="Arial"/>
                <w:sz w:val="22"/>
                <w:szCs w:val="20"/>
                <w:lang w:val="en-US"/>
              </w:rPr>
            </w:pPr>
            <w:proofErr w:type="gramStart"/>
            <w:r w:rsidRPr="00AB7C50">
              <w:rPr>
                <w:rFonts w:ascii="Arial" w:hAnsi="Arial"/>
                <w:sz w:val="22"/>
                <w:szCs w:val="20"/>
                <w:lang w:val="en-US"/>
              </w:rPr>
              <w:t>dividend</w:t>
            </w:r>
            <w:proofErr w:type="gramEnd"/>
            <w:r w:rsidRPr="00AB7C50">
              <w:rPr>
                <w:rFonts w:ascii="Arial" w:hAnsi="Arial"/>
                <w:sz w:val="22"/>
                <w:szCs w:val="20"/>
                <w:lang w:val="en-US"/>
              </w:rPr>
              <w:t xml:space="preserve"> payments or any distribution on or redemption of shares;</w:t>
            </w:r>
          </w:p>
          <w:p w14:paraId="041ADD36" w14:textId="122A2487" w:rsidR="00F7311C" w:rsidRPr="00AB7C50" w:rsidRDefault="00670D44" w:rsidP="00C572CD">
            <w:pPr>
              <w:pStyle w:val="Alineanummering1"/>
              <w:numPr>
                <w:ilvl w:val="0"/>
                <w:numId w:val="8"/>
              </w:numPr>
              <w:spacing w:after="120" w:line="276" w:lineRule="auto"/>
              <w:ind w:left="523" w:hanging="284"/>
              <w:rPr>
                <w:rFonts w:ascii="Arial" w:hAnsi="Arial"/>
                <w:sz w:val="22"/>
                <w:szCs w:val="20"/>
                <w:lang w:val="en-US"/>
              </w:rPr>
            </w:pPr>
            <w:proofErr w:type="gramStart"/>
            <w:r w:rsidRPr="00AB7C50">
              <w:rPr>
                <w:rFonts w:ascii="Arial" w:hAnsi="Arial"/>
                <w:sz w:val="22"/>
                <w:szCs w:val="20"/>
                <w:lang w:val="en-US"/>
              </w:rPr>
              <w:t>obtaining</w:t>
            </w:r>
            <w:proofErr w:type="gramEnd"/>
            <w:r w:rsidRPr="00AB7C50">
              <w:rPr>
                <w:rFonts w:ascii="Arial" w:hAnsi="Arial"/>
                <w:sz w:val="22"/>
                <w:szCs w:val="20"/>
                <w:lang w:val="en-US"/>
              </w:rPr>
              <w:t xml:space="preserve"> loans;</w:t>
            </w:r>
            <w:r w:rsidR="00F7311C" w:rsidRPr="00AB7C50">
              <w:rPr>
                <w:rFonts w:ascii="Arial" w:hAnsi="Arial"/>
                <w:sz w:val="22"/>
                <w:szCs w:val="20"/>
                <w:lang w:val="en-US"/>
              </w:rPr>
              <w:t xml:space="preserve"> </w:t>
            </w:r>
          </w:p>
          <w:p w14:paraId="15A51273" w14:textId="6E86FA10" w:rsidR="00F7311C" w:rsidRPr="00AB7C50" w:rsidRDefault="00F7311C" w:rsidP="00C572CD">
            <w:pPr>
              <w:pStyle w:val="Alineanummering1"/>
              <w:numPr>
                <w:ilvl w:val="0"/>
                <w:numId w:val="8"/>
              </w:numPr>
              <w:spacing w:after="120" w:line="276" w:lineRule="auto"/>
              <w:ind w:left="523" w:hanging="284"/>
              <w:rPr>
                <w:rFonts w:ascii="Arial" w:hAnsi="Arial"/>
                <w:sz w:val="22"/>
                <w:szCs w:val="20"/>
                <w:lang w:val="en-US"/>
              </w:rPr>
            </w:pPr>
            <w:proofErr w:type="gramStart"/>
            <w:r w:rsidRPr="00AB7C50">
              <w:rPr>
                <w:rFonts w:ascii="Arial" w:hAnsi="Arial"/>
                <w:sz w:val="22"/>
                <w:szCs w:val="20"/>
                <w:lang w:val="en-US"/>
              </w:rPr>
              <w:t>granting</w:t>
            </w:r>
            <w:proofErr w:type="gramEnd"/>
            <w:r w:rsidRPr="00AB7C50">
              <w:rPr>
                <w:rFonts w:ascii="Arial" w:hAnsi="Arial"/>
                <w:sz w:val="22"/>
                <w:szCs w:val="20"/>
                <w:lang w:val="en-US"/>
              </w:rPr>
              <w:t xml:space="preserve"> right of pledge on, sell or otherwise transfer or encumber a </w:t>
            </w:r>
            <w:r w:rsidR="00264A2D" w:rsidRPr="00AB7C50">
              <w:rPr>
                <w:rFonts w:ascii="Arial" w:hAnsi="Arial"/>
                <w:sz w:val="22"/>
                <w:szCs w:val="20"/>
                <w:lang w:val="en-US"/>
              </w:rPr>
              <w:t>material part of the assets of B</w:t>
            </w:r>
            <w:r w:rsidRPr="00AB7C50">
              <w:rPr>
                <w:rFonts w:ascii="Arial" w:hAnsi="Arial"/>
                <w:sz w:val="22"/>
                <w:szCs w:val="20"/>
                <w:lang w:val="en-US"/>
              </w:rPr>
              <w:t>orrower</w:t>
            </w:r>
            <w:r w:rsidR="00670D44" w:rsidRPr="00AB7C50">
              <w:rPr>
                <w:rFonts w:ascii="Arial" w:hAnsi="Arial"/>
                <w:sz w:val="22"/>
                <w:szCs w:val="20"/>
                <w:lang w:val="en-US"/>
              </w:rPr>
              <w:t>.</w:t>
            </w:r>
          </w:p>
          <w:p w14:paraId="78C1713C" w14:textId="1C8B6F88" w:rsidR="00F7311C" w:rsidRPr="00AB7C50" w:rsidRDefault="00264A2D" w:rsidP="00C572CD">
            <w:pPr>
              <w:pStyle w:val="Alineanummering1"/>
              <w:numPr>
                <w:ilvl w:val="0"/>
                <w:numId w:val="0"/>
              </w:numPr>
              <w:spacing w:after="120" w:line="276" w:lineRule="auto"/>
              <w:rPr>
                <w:rFonts w:ascii="Arial" w:hAnsi="Arial"/>
                <w:sz w:val="22"/>
                <w:szCs w:val="20"/>
                <w:lang w:val="en-US"/>
              </w:rPr>
            </w:pPr>
            <w:r w:rsidRPr="00AB7C50">
              <w:rPr>
                <w:rFonts w:ascii="Arial" w:hAnsi="Arial"/>
                <w:sz w:val="22"/>
                <w:szCs w:val="20"/>
                <w:lang w:val="en-US"/>
              </w:rPr>
              <w:t>In addition the Borrower shall provide the L</w:t>
            </w:r>
            <w:r w:rsidR="00F7311C" w:rsidRPr="00AB7C50">
              <w:rPr>
                <w:rFonts w:ascii="Arial" w:hAnsi="Arial"/>
                <w:sz w:val="22"/>
                <w:szCs w:val="20"/>
                <w:lang w:val="en-US"/>
              </w:rPr>
              <w:t>ender with:</w:t>
            </w:r>
          </w:p>
          <w:p w14:paraId="3021F220" w14:textId="77777777" w:rsidR="00F7311C" w:rsidRPr="00AB7C50" w:rsidRDefault="00F7311C" w:rsidP="00C572CD">
            <w:pPr>
              <w:pStyle w:val="Alineanummering1"/>
              <w:numPr>
                <w:ilvl w:val="0"/>
                <w:numId w:val="8"/>
              </w:numPr>
              <w:spacing w:after="120" w:line="276" w:lineRule="auto"/>
              <w:ind w:left="523" w:hanging="284"/>
              <w:rPr>
                <w:rFonts w:ascii="Arial" w:hAnsi="Arial"/>
                <w:sz w:val="22"/>
                <w:szCs w:val="20"/>
                <w:lang w:val="en-US"/>
              </w:rPr>
            </w:pPr>
            <w:proofErr w:type="gramStart"/>
            <w:r w:rsidRPr="00AB7C50">
              <w:rPr>
                <w:rFonts w:ascii="Arial" w:hAnsi="Arial"/>
                <w:sz w:val="22"/>
                <w:szCs w:val="20"/>
                <w:lang w:val="en-US"/>
              </w:rPr>
              <w:t>a</w:t>
            </w:r>
            <w:proofErr w:type="gramEnd"/>
            <w:r w:rsidRPr="00AB7C50">
              <w:rPr>
                <w:rFonts w:ascii="Arial" w:hAnsi="Arial"/>
                <w:sz w:val="22"/>
                <w:szCs w:val="20"/>
                <w:lang w:val="en-US"/>
              </w:rPr>
              <w:t xml:space="preserve"> copy of its financial statements;</w:t>
            </w:r>
          </w:p>
          <w:p w14:paraId="585CC6ED" w14:textId="77777777" w:rsidR="00264A2D" w:rsidRPr="00AB7C50" w:rsidRDefault="00F7311C" w:rsidP="00C572CD">
            <w:pPr>
              <w:pStyle w:val="Alineanummering1"/>
              <w:numPr>
                <w:ilvl w:val="0"/>
                <w:numId w:val="8"/>
              </w:numPr>
              <w:spacing w:after="120" w:line="276" w:lineRule="auto"/>
              <w:ind w:left="523" w:hanging="284"/>
              <w:rPr>
                <w:rFonts w:ascii="Arial" w:hAnsi="Arial"/>
                <w:sz w:val="22"/>
                <w:szCs w:val="20"/>
                <w:lang w:val="en-US"/>
              </w:rPr>
            </w:pPr>
            <w:proofErr w:type="gramStart"/>
            <w:r w:rsidRPr="00AB7C50">
              <w:rPr>
                <w:rFonts w:ascii="Arial" w:hAnsi="Arial"/>
                <w:sz w:val="22"/>
                <w:szCs w:val="20"/>
                <w:lang w:val="en-US"/>
              </w:rPr>
              <w:t>information</w:t>
            </w:r>
            <w:proofErr w:type="gramEnd"/>
            <w:r w:rsidRPr="00AB7C50">
              <w:rPr>
                <w:rFonts w:ascii="Arial" w:hAnsi="Arial"/>
                <w:sz w:val="22"/>
                <w:szCs w:val="20"/>
                <w:lang w:val="en-US"/>
              </w:rPr>
              <w:t xml:space="preserve"> once an amendment of its articles of association has been effectuated; and</w:t>
            </w:r>
          </w:p>
          <w:p w14:paraId="18D9021B" w14:textId="29B02B5B" w:rsidR="00F7311C" w:rsidRPr="00AB7C50" w:rsidRDefault="00264A2D" w:rsidP="00C572CD">
            <w:pPr>
              <w:pStyle w:val="Alineanummering1"/>
              <w:numPr>
                <w:ilvl w:val="0"/>
                <w:numId w:val="8"/>
              </w:numPr>
              <w:spacing w:after="120" w:line="276" w:lineRule="auto"/>
              <w:ind w:left="523" w:hanging="284"/>
              <w:rPr>
                <w:rFonts w:ascii="Arial" w:hAnsi="Arial"/>
                <w:sz w:val="22"/>
                <w:szCs w:val="20"/>
                <w:lang w:val="en-US"/>
              </w:rPr>
            </w:pPr>
            <w:proofErr w:type="gramStart"/>
            <w:r w:rsidRPr="00AB7C50">
              <w:rPr>
                <w:rFonts w:ascii="Arial" w:hAnsi="Arial"/>
                <w:sz w:val="22"/>
                <w:szCs w:val="20"/>
                <w:lang w:val="en-US"/>
              </w:rPr>
              <w:t>all</w:t>
            </w:r>
            <w:proofErr w:type="gramEnd"/>
            <w:r w:rsidRPr="00AB7C50">
              <w:rPr>
                <w:rFonts w:ascii="Arial" w:hAnsi="Arial"/>
                <w:sz w:val="22"/>
                <w:szCs w:val="20"/>
                <w:lang w:val="en-US"/>
              </w:rPr>
              <w:t xml:space="preserve"> information the L</w:t>
            </w:r>
            <w:r w:rsidR="00F7311C" w:rsidRPr="00AB7C50">
              <w:rPr>
                <w:rFonts w:ascii="Arial" w:hAnsi="Arial"/>
                <w:sz w:val="22"/>
                <w:szCs w:val="20"/>
                <w:lang w:val="en-US"/>
              </w:rPr>
              <w:t>ender reasonably requires from time to time.</w:t>
            </w:r>
          </w:p>
        </w:tc>
      </w:tr>
      <w:tr w:rsidR="00127105" w:rsidRPr="00AB7C50" w14:paraId="6AD4047F" w14:textId="77777777" w:rsidTr="0082485E">
        <w:tc>
          <w:tcPr>
            <w:tcW w:w="968" w:type="pct"/>
          </w:tcPr>
          <w:p w14:paraId="03D450F5" w14:textId="273BFCA9" w:rsidR="00127105" w:rsidRPr="00AB7C50" w:rsidRDefault="00861B87" w:rsidP="00C572CD">
            <w:pPr>
              <w:spacing w:after="120" w:line="276" w:lineRule="auto"/>
              <w:rPr>
                <w:b/>
                <w:sz w:val="22"/>
                <w:szCs w:val="20"/>
                <w:lang w:val="en-US"/>
              </w:rPr>
            </w:pPr>
            <w:r w:rsidRPr="00AB7C50">
              <w:rPr>
                <w:b/>
                <w:sz w:val="22"/>
                <w:szCs w:val="20"/>
                <w:lang w:val="en-US"/>
              </w:rPr>
              <w:t>Events of D</w:t>
            </w:r>
            <w:r w:rsidR="00127105" w:rsidRPr="00AB7C50">
              <w:rPr>
                <w:b/>
                <w:sz w:val="22"/>
                <w:szCs w:val="20"/>
                <w:lang w:val="en-US"/>
              </w:rPr>
              <w:t>efault</w:t>
            </w:r>
            <w:r w:rsidR="00264A2D" w:rsidRPr="00AB7C50">
              <w:rPr>
                <w:rStyle w:val="FootnoteReference"/>
                <w:b/>
                <w:sz w:val="22"/>
                <w:szCs w:val="20"/>
                <w:lang w:val="en-US"/>
              </w:rPr>
              <w:footnoteReference w:id="9"/>
            </w:r>
          </w:p>
        </w:tc>
        <w:tc>
          <w:tcPr>
            <w:tcW w:w="4032" w:type="pct"/>
          </w:tcPr>
          <w:p w14:paraId="0332826D" w14:textId="76AC6E06" w:rsidR="0075583C" w:rsidRPr="00AB7C50" w:rsidRDefault="00264A2D" w:rsidP="00C572CD">
            <w:pPr>
              <w:pStyle w:val="Alineanummering1"/>
              <w:numPr>
                <w:ilvl w:val="0"/>
                <w:numId w:val="9"/>
              </w:numPr>
              <w:spacing w:after="120" w:line="276" w:lineRule="auto"/>
              <w:ind w:left="523" w:hanging="284"/>
              <w:rPr>
                <w:rFonts w:ascii="Arial" w:hAnsi="Arial"/>
                <w:sz w:val="22"/>
                <w:szCs w:val="20"/>
                <w:lang w:val="en-US"/>
              </w:rPr>
            </w:pPr>
            <w:r w:rsidRPr="00AB7C50">
              <w:rPr>
                <w:rFonts w:ascii="Arial" w:hAnsi="Arial"/>
                <w:sz w:val="22"/>
                <w:szCs w:val="20"/>
                <w:lang w:val="en-US"/>
              </w:rPr>
              <w:t>If the B</w:t>
            </w:r>
            <w:r w:rsidR="0075583C" w:rsidRPr="00AB7C50">
              <w:rPr>
                <w:rFonts w:ascii="Arial" w:hAnsi="Arial"/>
                <w:sz w:val="22"/>
                <w:szCs w:val="20"/>
                <w:lang w:val="en-US"/>
              </w:rPr>
              <w:t>orrower fails to properly or timely perform one or more of its obligations;</w:t>
            </w:r>
          </w:p>
          <w:p w14:paraId="43C244A6" w14:textId="0CAAC45A" w:rsidR="0075583C" w:rsidRPr="00AB7C50" w:rsidRDefault="00264A2D" w:rsidP="00C572CD">
            <w:pPr>
              <w:pStyle w:val="Alineanummering1"/>
              <w:numPr>
                <w:ilvl w:val="0"/>
                <w:numId w:val="9"/>
              </w:numPr>
              <w:spacing w:after="120" w:line="276" w:lineRule="auto"/>
              <w:ind w:left="523" w:hanging="284"/>
              <w:rPr>
                <w:rFonts w:ascii="Arial" w:hAnsi="Arial"/>
                <w:sz w:val="22"/>
                <w:szCs w:val="20"/>
                <w:lang w:val="en-US"/>
              </w:rPr>
            </w:pPr>
            <w:proofErr w:type="gramStart"/>
            <w:r w:rsidRPr="00AB7C50">
              <w:rPr>
                <w:rFonts w:ascii="Arial" w:hAnsi="Arial"/>
                <w:sz w:val="22"/>
                <w:szCs w:val="20"/>
                <w:lang w:val="en-US"/>
              </w:rPr>
              <w:t>i</w:t>
            </w:r>
            <w:r w:rsidR="0075583C" w:rsidRPr="00AB7C50">
              <w:rPr>
                <w:rFonts w:ascii="Arial" w:hAnsi="Arial"/>
                <w:sz w:val="22"/>
                <w:szCs w:val="20"/>
                <w:lang w:val="en-US"/>
              </w:rPr>
              <w:t>f</w:t>
            </w:r>
            <w:proofErr w:type="gramEnd"/>
            <w:r w:rsidR="0075583C" w:rsidRPr="00AB7C50">
              <w:rPr>
                <w:rFonts w:ascii="Arial" w:hAnsi="Arial"/>
                <w:sz w:val="22"/>
                <w:szCs w:val="20"/>
                <w:lang w:val="en-US"/>
              </w:rPr>
              <w:t xml:space="preserve"> </w:t>
            </w:r>
            <w:r w:rsidR="00871F13" w:rsidRPr="00AB7C50">
              <w:rPr>
                <w:rFonts w:ascii="Arial" w:hAnsi="Arial"/>
                <w:sz w:val="22"/>
                <w:szCs w:val="20"/>
                <w:lang w:val="en-US"/>
              </w:rPr>
              <w:t>an insolvency situation arises</w:t>
            </w:r>
            <w:r w:rsidR="0075583C" w:rsidRPr="00AB7C50">
              <w:rPr>
                <w:rFonts w:ascii="Arial" w:hAnsi="Arial"/>
                <w:sz w:val="22"/>
                <w:szCs w:val="20"/>
                <w:lang w:val="en-US"/>
              </w:rPr>
              <w:t xml:space="preserve">; or </w:t>
            </w:r>
          </w:p>
          <w:p w14:paraId="0ED05EDD" w14:textId="1ACEB782" w:rsidR="00127105" w:rsidRPr="00AB7C50" w:rsidRDefault="0075583C" w:rsidP="00C572CD">
            <w:pPr>
              <w:pStyle w:val="Alineanummering1"/>
              <w:numPr>
                <w:ilvl w:val="0"/>
                <w:numId w:val="9"/>
              </w:numPr>
              <w:spacing w:after="120" w:line="276" w:lineRule="auto"/>
              <w:ind w:left="523" w:hanging="284"/>
              <w:rPr>
                <w:rFonts w:ascii="Arial" w:hAnsi="Arial"/>
                <w:sz w:val="22"/>
                <w:szCs w:val="20"/>
                <w:lang w:val="en-US"/>
              </w:rPr>
            </w:pPr>
            <w:proofErr w:type="gramStart"/>
            <w:r w:rsidRPr="00AB7C50">
              <w:rPr>
                <w:rFonts w:ascii="Arial" w:hAnsi="Arial"/>
                <w:sz w:val="22"/>
                <w:szCs w:val="20"/>
                <w:lang w:val="en-US"/>
              </w:rPr>
              <w:t>in</w:t>
            </w:r>
            <w:proofErr w:type="gramEnd"/>
            <w:r w:rsidRPr="00AB7C50">
              <w:rPr>
                <w:rFonts w:ascii="Arial" w:hAnsi="Arial"/>
                <w:sz w:val="22"/>
                <w:szCs w:val="20"/>
                <w:lang w:val="en-US"/>
              </w:rPr>
              <w:t xml:space="preserve"> the event an attachment is levied </w:t>
            </w:r>
            <w:r w:rsidR="00871F13" w:rsidRPr="00AB7C50">
              <w:rPr>
                <w:rFonts w:ascii="Arial" w:hAnsi="Arial"/>
                <w:sz w:val="22"/>
                <w:szCs w:val="20"/>
                <w:lang w:val="en-US"/>
              </w:rPr>
              <w:t xml:space="preserve">on a </w:t>
            </w:r>
            <w:r w:rsidRPr="00AB7C50">
              <w:rPr>
                <w:rFonts w:ascii="Arial" w:hAnsi="Arial"/>
                <w:sz w:val="22"/>
                <w:szCs w:val="20"/>
                <w:lang w:val="en-US"/>
              </w:rPr>
              <w:t>mate</w:t>
            </w:r>
            <w:r w:rsidR="00264A2D" w:rsidRPr="00AB7C50">
              <w:rPr>
                <w:rFonts w:ascii="Arial" w:hAnsi="Arial"/>
                <w:sz w:val="22"/>
                <w:szCs w:val="20"/>
                <w:lang w:val="en-US"/>
              </w:rPr>
              <w:t>rial part of the assets of the B</w:t>
            </w:r>
            <w:r w:rsidRPr="00AB7C50">
              <w:rPr>
                <w:rFonts w:ascii="Arial" w:hAnsi="Arial"/>
                <w:sz w:val="22"/>
                <w:szCs w:val="20"/>
                <w:lang w:val="en-US"/>
              </w:rPr>
              <w:t>orrower.</w:t>
            </w:r>
          </w:p>
        </w:tc>
      </w:tr>
    </w:tbl>
    <w:p w14:paraId="6A3A99D0" w14:textId="77777777" w:rsidR="00C572CD" w:rsidRDefault="00C572CD" w:rsidP="00C572CD">
      <w:pPr>
        <w:rPr>
          <w:b/>
          <w:color w:val="25B4FF"/>
          <w:szCs w:val="26"/>
          <w:lang w:val="en-US"/>
        </w:rPr>
      </w:pPr>
    </w:p>
    <w:p w14:paraId="21E6B047" w14:textId="2161CA2A" w:rsidR="002A51E7" w:rsidRPr="005D2A2E" w:rsidRDefault="004A3D75" w:rsidP="00C572CD">
      <w:pPr>
        <w:jc w:val="center"/>
        <w:rPr>
          <w:b/>
          <w:color w:val="25B4FF"/>
          <w:szCs w:val="26"/>
          <w:lang w:val="en-US"/>
        </w:rPr>
      </w:pPr>
      <w:r w:rsidRPr="005D2A2E">
        <w:rPr>
          <w:b/>
          <w:color w:val="25B4FF"/>
          <w:szCs w:val="26"/>
          <w:lang w:val="en-US"/>
        </w:rPr>
        <w:lastRenderedPageBreak/>
        <w:t xml:space="preserve">SAMPLE </w:t>
      </w:r>
      <w:r w:rsidR="00A244CB" w:rsidRPr="005D2A2E">
        <w:rPr>
          <w:b/>
          <w:color w:val="25B4FF"/>
          <w:szCs w:val="26"/>
          <w:lang w:val="en-US"/>
        </w:rPr>
        <w:t>CONVERTIBLE LOAN AGREEMENT</w:t>
      </w:r>
    </w:p>
    <w:p w14:paraId="59C6CB3E" w14:textId="77777777" w:rsidR="00D955EC" w:rsidRPr="00AB7C50" w:rsidRDefault="00D955EC" w:rsidP="004A3D75">
      <w:pPr>
        <w:spacing w:after="120" w:line="288" w:lineRule="auto"/>
        <w:rPr>
          <w:b/>
          <w:color w:val="A7D90C"/>
          <w:sz w:val="24"/>
          <w:szCs w:val="22"/>
          <w:lang w:val="en-US"/>
        </w:rPr>
      </w:pPr>
    </w:p>
    <w:p w14:paraId="28C00EA1" w14:textId="011A0B49" w:rsidR="00DB0F8B" w:rsidRPr="00AB7C50" w:rsidRDefault="00CE0C39" w:rsidP="00D955EC">
      <w:pPr>
        <w:tabs>
          <w:tab w:val="left" w:pos="440"/>
        </w:tabs>
        <w:spacing w:before="120" w:after="120" w:line="312" w:lineRule="auto"/>
        <w:jc w:val="center"/>
        <w:rPr>
          <w:rFonts w:eastAsia="Times New Roman"/>
          <w:iCs/>
          <w:sz w:val="24"/>
          <w:szCs w:val="22"/>
          <w:lang w:val="en-US"/>
        </w:rPr>
      </w:pPr>
      <w:r w:rsidRPr="00AB7C50">
        <w:rPr>
          <w:rFonts w:eastAsia="Times New Roman"/>
          <w:b/>
          <w:iCs/>
          <w:sz w:val="24"/>
          <w:szCs w:val="22"/>
          <w:lang w:val="en-US"/>
        </w:rPr>
        <w:t>THIS A</w:t>
      </w:r>
      <w:r w:rsidR="004F67F9" w:rsidRPr="00AB7C50">
        <w:rPr>
          <w:rFonts w:eastAsia="Times New Roman"/>
          <w:b/>
          <w:iCs/>
          <w:sz w:val="24"/>
          <w:szCs w:val="22"/>
          <w:lang w:val="en-US"/>
        </w:rPr>
        <w:t>G</w:t>
      </w:r>
      <w:r w:rsidRPr="00AB7C50">
        <w:rPr>
          <w:rFonts w:eastAsia="Times New Roman"/>
          <w:b/>
          <w:iCs/>
          <w:sz w:val="24"/>
          <w:szCs w:val="22"/>
          <w:lang w:val="en-US"/>
        </w:rPr>
        <w:t>R</w:t>
      </w:r>
      <w:r w:rsidR="004F67F9" w:rsidRPr="00AB7C50">
        <w:rPr>
          <w:rFonts w:eastAsia="Times New Roman"/>
          <w:b/>
          <w:iCs/>
          <w:sz w:val="24"/>
          <w:szCs w:val="22"/>
          <w:lang w:val="en-US"/>
        </w:rPr>
        <w:t>EEMENT</w:t>
      </w:r>
      <w:r w:rsidR="004F67F9" w:rsidRPr="00AB7C50">
        <w:rPr>
          <w:rFonts w:eastAsia="Times New Roman"/>
          <w:i/>
          <w:iCs/>
          <w:sz w:val="24"/>
          <w:szCs w:val="22"/>
          <w:lang w:val="en-US"/>
        </w:rPr>
        <w:t xml:space="preserve"> </w:t>
      </w:r>
      <w:r w:rsidR="00450A50" w:rsidRPr="00AB7C50">
        <w:rPr>
          <w:rFonts w:eastAsia="Times New Roman"/>
          <w:iCs/>
          <w:sz w:val="24"/>
          <w:szCs w:val="22"/>
          <w:lang w:val="en-US"/>
        </w:rPr>
        <w:t xml:space="preserve">is made on </w:t>
      </w:r>
      <w:r w:rsidR="0052590A" w:rsidRPr="00AB7C50">
        <w:rPr>
          <w:rFonts w:eastAsia="Times New Roman"/>
          <w:iCs/>
          <w:sz w:val="24"/>
          <w:szCs w:val="22"/>
          <w:lang w:val="en-US"/>
        </w:rPr>
        <w:t>[</w:t>
      </w:r>
      <w:r w:rsidR="00586841" w:rsidRPr="004C3082">
        <w:rPr>
          <w:bCs/>
          <w:i/>
          <w:color w:val="25B4FF"/>
          <w:sz w:val="20"/>
          <w:szCs w:val="20"/>
          <w:lang w:val="en-US"/>
        </w:rPr>
        <w:t>date/month/year</w:t>
      </w:r>
      <w:r w:rsidR="0052590A" w:rsidRPr="00AB7C50">
        <w:rPr>
          <w:rFonts w:eastAsia="Times New Roman"/>
          <w:iCs/>
          <w:sz w:val="24"/>
          <w:szCs w:val="22"/>
          <w:lang w:val="en-US"/>
        </w:rPr>
        <w:t>]</w:t>
      </w:r>
      <w:r w:rsidR="004F67F9" w:rsidRPr="00AB7C50">
        <w:rPr>
          <w:rFonts w:eastAsia="Times New Roman"/>
          <w:iCs/>
          <w:sz w:val="24"/>
          <w:szCs w:val="22"/>
          <w:lang w:val="en-US"/>
        </w:rPr>
        <w:t xml:space="preserve"> by and between:</w:t>
      </w:r>
    </w:p>
    <w:p w14:paraId="3A6FEEC1" w14:textId="77777777" w:rsidR="00D955EC" w:rsidRPr="00AB7C50" w:rsidRDefault="00D955EC" w:rsidP="00D955EC">
      <w:pPr>
        <w:tabs>
          <w:tab w:val="left" w:pos="440"/>
        </w:tabs>
        <w:spacing w:before="120" w:after="120" w:line="312" w:lineRule="auto"/>
        <w:jc w:val="center"/>
        <w:rPr>
          <w:sz w:val="24"/>
          <w:szCs w:val="22"/>
          <w:lang w:val="en-US"/>
        </w:rPr>
      </w:pPr>
    </w:p>
    <w:p w14:paraId="0BC65F6C" w14:textId="12298FC4" w:rsidR="00613850" w:rsidRPr="00AB7C50" w:rsidRDefault="0052590A" w:rsidP="009920E3">
      <w:pPr>
        <w:pStyle w:val="BBBodyTextIndent1"/>
        <w:numPr>
          <w:ilvl w:val="0"/>
          <w:numId w:val="11"/>
        </w:numPr>
        <w:spacing w:line="360" w:lineRule="auto"/>
        <w:rPr>
          <w:color w:val="000000"/>
          <w:sz w:val="24"/>
          <w:szCs w:val="22"/>
          <w:lang w:val="en-US"/>
        </w:rPr>
      </w:pPr>
      <w:r w:rsidRPr="00AB7C50">
        <w:rPr>
          <w:sz w:val="24"/>
          <w:szCs w:val="22"/>
          <w:lang w:val="en-US"/>
        </w:rPr>
        <w:t>[</w:t>
      </w:r>
      <w:r w:rsidR="00A34964" w:rsidRPr="004C3082">
        <w:rPr>
          <w:bCs/>
          <w:i/>
          <w:color w:val="25B4FF"/>
          <w:sz w:val="20"/>
          <w:szCs w:val="20"/>
          <w:lang w:val="en-US"/>
        </w:rPr>
        <w:t>Y</w:t>
      </w:r>
      <w:r w:rsidR="00586841" w:rsidRPr="004C3082">
        <w:rPr>
          <w:bCs/>
          <w:i/>
          <w:color w:val="25B4FF"/>
          <w:sz w:val="20"/>
          <w:szCs w:val="20"/>
          <w:lang w:val="en-US"/>
        </w:rPr>
        <w:t>our company name</w:t>
      </w:r>
      <w:r w:rsidRPr="00AB7C50">
        <w:rPr>
          <w:sz w:val="24"/>
          <w:szCs w:val="22"/>
          <w:lang w:val="en-US"/>
        </w:rPr>
        <w:t>]</w:t>
      </w:r>
      <w:r w:rsidR="00DB0F8B" w:rsidRPr="00AB7C50">
        <w:rPr>
          <w:sz w:val="24"/>
          <w:szCs w:val="22"/>
          <w:lang w:val="en-US"/>
        </w:rPr>
        <w:t xml:space="preserve">, </w:t>
      </w:r>
      <w:r w:rsidR="00CE0C39" w:rsidRPr="00AB7C50">
        <w:rPr>
          <w:sz w:val="24"/>
          <w:szCs w:val="22"/>
          <w:lang w:val="en-US"/>
        </w:rPr>
        <w:t>a</w:t>
      </w:r>
      <w:r w:rsidR="00DB0F8B" w:rsidRPr="00AB7C50">
        <w:rPr>
          <w:b/>
          <w:sz w:val="24"/>
          <w:szCs w:val="22"/>
          <w:lang w:val="en-US"/>
        </w:rPr>
        <w:t xml:space="preserve"> </w:t>
      </w:r>
      <w:r w:rsidRPr="00AB7C50">
        <w:rPr>
          <w:sz w:val="24"/>
          <w:szCs w:val="22"/>
          <w:lang w:val="en-US"/>
        </w:rPr>
        <w:t>[</w:t>
      </w:r>
      <w:r w:rsidR="00586841" w:rsidRPr="004C3082">
        <w:rPr>
          <w:bCs/>
          <w:i/>
          <w:color w:val="25B4FF"/>
          <w:sz w:val="20"/>
          <w:szCs w:val="20"/>
          <w:lang w:val="en-US"/>
        </w:rPr>
        <w:t>type of company</w:t>
      </w:r>
      <w:r w:rsidRPr="00AB7C50">
        <w:rPr>
          <w:sz w:val="24"/>
          <w:szCs w:val="22"/>
          <w:lang w:val="en-US"/>
        </w:rPr>
        <w:t xml:space="preserve">] </w:t>
      </w:r>
      <w:r w:rsidR="00A244CB" w:rsidRPr="00AB7C50">
        <w:rPr>
          <w:sz w:val="24"/>
          <w:szCs w:val="22"/>
          <w:lang w:val="en-US"/>
        </w:rPr>
        <w:t xml:space="preserve">organized and existing under the laws of </w:t>
      </w:r>
      <w:r w:rsidRPr="00AB7C50">
        <w:rPr>
          <w:sz w:val="24"/>
          <w:szCs w:val="22"/>
          <w:lang w:val="en-US"/>
        </w:rPr>
        <w:t>[</w:t>
      </w:r>
      <w:r w:rsidR="00586841" w:rsidRPr="004C3082">
        <w:rPr>
          <w:bCs/>
          <w:i/>
          <w:color w:val="25B4FF"/>
          <w:sz w:val="20"/>
          <w:szCs w:val="20"/>
          <w:lang w:val="en-US"/>
        </w:rPr>
        <w:t>country of incorporation</w:t>
      </w:r>
      <w:r w:rsidRPr="00AB7C50">
        <w:rPr>
          <w:sz w:val="24"/>
          <w:szCs w:val="22"/>
          <w:lang w:val="en-US"/>
        </w:rPr>
        <w:t>]</w:t>
      </w:r>
      <w:r w:rsidR="00A244CB" w:rsidRPr="00AB7C50">
        <w:rPr>
          <w:sz w:val="24"/>
          <w:szCs w:val="22"/>
          <w:lang w:val="en-US"/>
        </w:rPr>
        <w:t>, having its corporate seat in</w:t>
      </w:r>
      <w:r w:rsidRPr="00AB7C50">
        <w:rPr>
          <w:sz w:val="24"/>
          <w:szCs w:val="22"/>
          <w:lang w:val="en-US"/>
        </w:rPr>
        <w:t xml:space="preserve"> [</w:t>
      </w:r>
      <w:r w:rsidR="00586841" w:rsidRPr="004C3082">
        <w:rPr>
          <w:bCs/>
          <w:i/>
          <w:color w:val="25B4FF"/>
          <w:sz w:val="20"/>
          <w:szCs w:val="20"/>
          <w:lang w:val="en-US"/>
        </w:rPr>
        <w:t>registered address of the company head office</w:t>
      </w:r>
      <w:r w:rsidRPr="00AB7C50">
        <w:rPr>
          <w:sz w:val="24"/>
          <w:szCs w:val="22"/>
          <w:lang w:val="en-US"/>
        </w:rPr>
        <w:t>]</w:t>
      </w:r>
      <w:r w:rsidR="00A244CB" w:rsidRPr="00AB7C50">
        <w:rPr>
          <w:sz w:val="24"/>
          <w:szCs w:val="22"/>
          <w:lang w:val="en-US"/>
        </w:rPr>
        <w:t xml:space="preserve"> and registered with the Trade Register of the Chamber of Commerce under number </w:t>
      </w:r>
      <w:r w:rsidRPr="00AB7C50">
        <w:rPr>
          <w:sz w:val="24"/>
          <w:szCs w:val="22"/>
          <w:lang w:val="en-US"/>
        </w:rPr>
        <w:t>[</w:t>
      </w:r>
      <w:r w:rsidR="00586841" w:rsidRPr="004C3082">
        <w:rPr>
          <w:bCs/>
          <w:i/>
          <w:color w:val="25B4FF"/>
          <w:sz w:val="20"/>
          <w:szCs w:val="20"/>
          <w:lang w:val="en-US"/>
        </w:rPr>
        <w:t>trade register number</w:t>
      </w:r>
      <w:r w:rsidRPr="00AB7C50">
        <w:rPr>
          <w:sz w:val="24"/>
          <w:szCs w:val="22"/>
          <w:lang w:val="en-US"/>
        </w:rPr>
        <w:t xml:space="preserve">] </w:t>
      </w:r>
      <w:r w:rsidR="00DB0F8B" w:rsidRPr="00AB7C50">
        <w:rPr>
          <w:color w:val="000000"/>
          <w:sz w:val="24"/>
          <w:szCs w:val="22"/>
          <w:lang w:val="en-US"/>
        </w:rPr>
        <w:t>(</w:t>
      </w:r>
      <w:r w:rsidRPr="00AB7C50">
        <w:rPr>
          <w:color w:val="000000"/>
          <w:sz w:val="24"/>
          <w:szCs w:val="22"/>
          <w:lang w:val="en-US"/>
        </w:rPr>
        <w:t xml:space="preserve">hereinafter referred to as the </w:t>
      </w:r>
      <w:r w:rsidR="00DB0F8B" w:rsidRPr="00AB7C50">
        <w:rPr>
          <w:color w:val="000000"/>
          <w:sz w:val="24"/>
          <w:szCs w:val="22"/>
          <w:lang w:val="en-US"/>
        </w:rPr>
        <w:t>“</w:t>
      </w:r>
      <w:r w:rsidR="00A244CB" w:rsidRPr="00AB7C50">
        <w:rPr>
          <w:b/>
          <w:color w:val="000000"/>
          <w:sz w:val="24"/>
          <w:szCs w:val="22"/>
          <w:lang w:val="en-US"/>
        </w:rPr>
        <w:t>Borrower</w:t>
      </w:r>
      <w:r w:rsidR="00613850" w:rsidRPr="00AB7C50">
        <w:rPr>
          <w:color w:val="000000"/>
          <w:sz w:val="24"/>
          <w:szCs w:val="22"/>
          <w:lang w:val="en-US"/>
        </w:rPr>
        <w:t>”),</w:t>
      </w:r>
    </w:p>
    <w:p w14:paraId="12170500" w14:textId="539CB733" w:rsidR="0052590A" w:rsidRPr="00AB7C50" w:rsidRDefault="004721A6" w:rsidP="00613850">
      <w:pPr>
        <w:pStyle w:val="BBBodyTextIndent1"/>
        <w:spacing w:line="288" w:lineRule="auto"/>
        <w:jc w:val="center"/>
        <w:rPr>
          <w:color w:val="000000"/>
          <w:sz w:val="24"/>
          <w:szCs w:val="22"/>
          <w:lang w:val="en-US"/>
        </w:rPr>
      </w:pPr>
      <w:proofErr w:type="gramStart"/>
      <w:r w:rsidRPr="00AB7C50">
        <w:rPr>
          <w:color w:val="000000"/>
          <w:sz w:val="24"/>
          <w:szCs w:val="22"/>
          <w:lang w:val="en-US"/>
        </w:rPr>
        <w:t>and</w:t>
      </w:r>
      <w:proofErr w:type="gramEnd"/>
    </w:p>
    <w:p w14:paraId="258EC3E6" w14:textId="77777777" w:rsidR="00CA4820" w:rsidRPr="00AB7C50" w:rsidRDefault="000C7D97" w:rsidP="009920E3">
      <w:pPr>
        <w:pStyle w:val="BBBodyTextIndent1"/>
        <w:numPr>
          <w:ilvl w:val="0"/>
          <w:numId w:val="11"/>
        </w:numPr>
        <w:spacing w:line="276" w:lineRule="auto"/>
        <w:rPr>
          <w:color w:val="000000"/>
          <w:sz w:val="24"/>
          <w:szCs w:val="22"/>
          <w:lang w:val="en-US"/>
        </w:rPr>
      </w:pPr>
      <w:r w:rsidRPr="00AB7C50">
        <w:rPr>
          <w:rStyle w:val="FootnoteReference"/>
          <w:color w:val="000000"/>
          <w:sz w:val="24"/>
          <w:szCs w:val="22"/>
          <w:lang w:val="en-US"/>
        </w:rPr>
        <w:footnoteReference w:id="10"/>
      </w:r>
      <w:r w:rsidR="0052590A" w:rsidRPr="00AB7C50">
        <w:rPr>
          <w:color w:val="000000"/>
          <w:sz w:val="24"/>
          <w:szCs w:val="22"/>
          <w:lang w:val="en-US"/>
        </w:rPr>
        <w:t>[</w:t>
      </w:r>
      <w:proofErr w:type="gramStart"/>
      <w:r w:rsidR="00586841" w:rsidRPr="004C3082">
        <w:rPr>
          <w:bCs/>
          <w:i/>
          <w:color w:val="25B4FF"/>
          <w:sz w:val="20"/>
          <w:szCs w:val="20"/>
          <w:lang w:val="en-US"/>
        </w:rPr>
        <w:t>company</w:t>
      </w:r>
      <w:proofErr w:type="gramEnd"/>
      <w:r w:rsidR="00586841" w:rsidRPr="004C3082">
        <w:rPr>
          <w:bCs/>
          <w:i/>
          <w:color w:val="25B4FF"/>
          <w:sz w:val="20"/>
          <w:szCs w:val="20"/>
          <w:lang w:val="en-US"/>
        </w:rPr>
        <w:t xml:space="preserve"> name of the lending entity</w:t>
      </w:r>
      <w:r w:rsidR="0052590A" w:rsidRPr="00AB7C50">
        <w:rPr>
          <w:sz w:val="24"/>
          <w:szCs w:val="22"/>
          <w:lang w:val="en-US"/>
        </w:rPr>
        <w:t>], a</w:t>
      </w:r>
      <w:r w:rsidR="0052590A" w:rsidRPr="00AB7C50">
        <w:rPr>
          <w:b/>
          <w:sz w:val="24"/>
          <w:szCs w:val="22"/>
          <w:lang w:val="en-US"/>
        </w:rPr>
        <w:t xml:space="preserve"> </w:t>
      </w:r>
      <w:r w:rsidR="0052590A" w:rsidRPr="00AB7C50">
        <w:rPr>
          <w:sz w:val="24"/>
          <w:szCs w:val="22"/>
          <w:lang w:val="en-US"/>
        </w:rPr>
        <w:t>[</w:t>
      </w:r>
      <w:r w:rsidR="00586841" w:rsidRPr="004C3082">
        <w:rPr>
          <w:bCs/>
          <w:i/>
          <w:color w:val="25B4FF"/>
          <w:sz w:val="20"/>
          <w:szCs w:val="20"/>
          <w:lang w:val="en-US"/>
        </w:rPr>
        <w:t>type of company</w:t>
      </w:r>
      <w:r w:rsidR="0052590A" w:rsidRPr="00AB7C50">
        <w:rPr>
          <w:sz w:val="24"/>
          <w:szCs w:val="22"/>
          <w:lang w:val="en-US"/>
        </w:rPr>
        <w:t>] organized and existing under the laws of [</w:t>
      </w:r>
      <w:r w:rsidR="00586841" w:rsidRPr="004C3082">
        <w:rPr>
          <w:bCs/>
          <w:i/>
          <w:color w:val="25B4FF"/>
          <w:sz w:val="20"/>
          <w:szCs w:val="20"/>
          <w:lang w:val="en-US"/>
        </w:rPr>
        <w:t>country of incorporation</w:t>
      </w:r>
      <w:r w:rsidR="0052590A" w:rsidRPr="00AB7C50">
        <w:rPr>
          <w:sz w:val="24"/>
          <w:szCs w:val="22"/>
          <w:lang w:val="en-US"/>
        </w:rPr>
        <w:t>], having its corporate seat in [</w:t>
      </w:r>
      <w:r w:rsidR="00586841" w:rsidRPr="004C3082">
        <w:rPr>
          <w:bCs/>
          <w:i/>
          <w:color w:val="25B4FF"/>
          <w:sz w:val="20"/>
          <w:szCs w:val="20"/>
          <w:lang w:val="en-US"/>
        </w:rPr>
        <w:t>registered address of the company head office</w:t>
      </w:r>
      <w:r w:rsidR="0052590A" w:rsidRPr="00AB7C50">
        <w:rPr>
          <w:sz w:val="24"/>
          <w:szCs w:val="22"/>
          <w:lang w:val="en-US"/>
        </w:rPr>
        <w:t>] and registered with the Trade Register of the Chamber of Commerce under number [</w:t>
      </w:r>
      <w:r w:rsidR="00586841" w:rsidRPr="004C3082">
        <w:rPr>
          <w:bCs/>
          <w:i/>
          <w:color w:val="25B4FF"/>
          <w:sz w:val="20"/>
          <w:szCs w:val="20"/>
          <w:lang w:val="en-US"/>
        </w:rPr>
        <w:t>trade register number</w:t>
      </w:r>
      <w:r w:rsidR="0052590A" w:rsidRPr="00AB7C50">
        <w:rPr>
          <w:sz w:val="24"/>
          <w:szCs w:val="22"/>
          <w:lang w:val="en-US"/>
        </w:rPr>
        <w:t xml:space="preserve">] </w:t>
      </w:r>
      <w:r w:rsidR="0052590A" w:rsidRPr="00AB7C50">
        <w:rPr>
          <w:color w:val="000000"/>
          <w:sz w:val="24"/>
          <w:szCs w:val="22"/>
          <w:lang w:val="en-US"/>
        </w:rPr>
        <w:t>(hereinafter referred to as the “</w:t>
      </w:r>
      <w:r w:rsidR="0052590A" w:rsidRPr="00AB7C50">
        <w:rPr>
          <w:b/>
          <w:color w:val="000000"/>
          <w:sz w:val="24"/>
          <w:szCs w:val="22"/>
          <w:lang w:val="en-US"/>
        </w:rPr>
        <w:t>Lender</w:t>
      </w:r>
      <w:r w:rsidR="0052590A" w:rsidRPr="00AB7C50">
        <w:rPr>
          <w:color w:val="000000"/>
          <w:sz w:val="24"/>
          <w:szCs w:val="22"/>
          <w:lang w:val="en-US"/>
        </w:rPr>
        <w:t>”);</w:t>
      </w:r>
      <w:r w:rsidRPr="00AB7C50">
        <w:rPr>
          <w:color w:val="000000"/>
          <w:sz w:val="24"/>
          <w:szCs w:val="22"/>
          <w:lang w:val="en-US"/>
        </w:rPr>
        <w:t xml:space="preserve"> </w:t>
      </w:r>
    </w:p>
    <w:p w14:paraId="61CE1CB8" w14:textId="70FE2339" w:rsidR="000C7D97" w:rsidRPr="00AB7C50" w:rsidRDefault="005A4DCD" w:rsidP="009920E3">
      <w:pPr>
        <w:pStyle w:val="BBBodyTextIndent1"/>
        <w:spacing w:line="276" w:lineRule="auto"/>
        <w:rPr>
          <w:color w:val="000000"/>
          <w:sz w:val="24"/>
          <w:szCs w:val="22"/>
          <w:lang w:val="en-US"/>
        </w:rPr>
      </w:pPr>
      <w:r w:rsidRPr="00AB7C50">
        <w:rPr>
          <w:color w:val="000000"/>
          <w:sz w:val="24"/>
          <w:szCs w:val="22"/>
          <w:lang w:val="en-US"/>
        </w:rPr>
        <w:t>OR</w:t>
      </w:r>
    </w:p>
    <w:p w14:paraId="02D7FC95" w14:textId="1B0E116D" w:rsidR="002424B0" w:rsidRPr="00AB7C50" w:rsidRDefault="000C7D97" w:rsidP="009920E3">
      <w:pPr>
        <w:pStyle w:val="BBBodyTextIndent1"/>
        <w:numPr>
          <w:ilvl w:val="0"/>
          <w:numId w:val="11"/>
        </w:numPr>
        <w:spacing w:line="276" w:lineRule="auto"/>
        <w:rPr>
          <w:color w:val="000000"/>
          <w:sz w:val="24"/>
          <w:szCs w:val="22"/>
          <w:lang w:val="en-US"/>
        </w:rPr>
      </w:pPr>
      <w:r w:rsidRPr="00AB7C50">
        <w:rPr>
          <w:rStyle w:val="FootnoteReference"/>
          <w:color w:val="000000"/>
          <w:sz w:val="24"/>
          <w:szCs w:val="22"/>
          <w:lang w:val="en-US"/>
        </w:rPr>
        <w:footnoteReference w:id="11"/>
      </w:r>
      <w:r w:rsidRPr="00AB7C50">
        <w:rPr>
          <w:color w:val="000000"/>
          <w:sz w:val="24"/>
          <w:szCs w:val="22"/>
          <w:lang w:val="en-US"/>
        </w:rPr>
        <w:t>[</w:t>
      </w:r>
      <w:proofErr w:type="gramStart"/>
      <w:r w:rsidR="005A4DCD" w:rsidRPr="004C3082">
        <w:rPr>
          <w:bCs/>
          <w:i/>
          <w:color w:val="25B4FF"/>
          <w:sz w:val="20"/>
          <w:szCs w:val="20"/>
          <w:lang w:val="en-US"/>
        </w:rPr>
        <w:t>full</w:t>
      </w:r>
      <w:proofErr w:type="gramEnd"/>
      <w:r w:rsidR="005A4DCD" w:rsidRPr="004C3082">
        <w:rPr>
          <w:bCs/>
          <w:i/>
          <w:color w:val="25B4FF"/>
          <w:sz w:val="20"/>
          <w:szCs w:val="20"/>
          <w:lang w:val="en-US"/>
        </w:rPr>
        <w:t xml:space="preserve"> name of the lender</w:t>
      </w:r>
      <w:r w:rsidR="00B34D7C" w:rsidRPr="00AB7C50">
        <w:rPr>
          <w:color w:val="000000"/>
          <w:sz w:val="24"/>
          <w:szCs w:val="22"/>
          <w:lang w:val="en-US"/>
        </w:rPr>
        <w:t xml:space="preserve">], an individual, </w:t>
      </w:r>
      <w:r w:rsidR="005A4DCD" w:rsidRPr="00AB7C50">
        <w:rPr>
          <w:color w:val="000000"/>
          <w:sz w:val="24"/>
          <w:szCs w:val="22"/>
          <w:lang w:val="en-US"/>
        </w:rPr>
        <w:t>born in [</w:t>
      </w:r>
      <w:r w:rsidR="005A4DCD" w:rsidRPr="004C3082">
        <w:rPr>
          <w:bCs/>
          <w:i/>
          <w:color w:val="25B4FF"/>
          <w:sz w:val="20"/>
          <w:szCs w:val="20"/>
          <w:lang w:val="en-US"/>
        </w:rPr>
        <w:t>birth place</w:t>
      </w:r>
      <w:r w:rsidR="005A4DCD" w:rsidRPr="00AB7C50">
        <w:rPr>
          <w:color w:val="000000"/>
          <w:sz w:val="24"/>
          <w:szCs w:val="22"/>
          <w:lang w:val="en-US"/>
        </w:rPr>
        <w:t>] on [</w:t>
      </w:r>
      <w:r w:rsidR="005A4DCD" w:rsidRPr="004C3082">
        <w:rPr>
          <w:bCs/>
          <w:i/>
          <w:color w:val="25B4FF"/>
          <w:sz w:val="20"/>
          <w:szCs w:val="20"/>
          <w:lang w:val="en-US"/>
        </w:rPr>
        <w:t>date of birth</w:t>
      </w:r>
      <w:r w:rsidR="005A4DCD" w:rsidRPr="00AB7C50">
        <w:rPr>
          <w:color w:val="000000"/>
          <w:sz w:val="24"/>
          <w:szCs w:val="22"/>
          <w:lang w:val="en-US"/>
        </w:rPr>
        <w:t>] and residing at [</w:t>
      </w:r>
      <w:r w:rsidR="005A4DCD" w:rsidRPr="004C3082">
        <w:rPr>
          <w:bCs/>
          <w:i/>
          <w:color w:val="25B4FF"/>
          <w:sz w:val="20"/>
          <w:szCs w:val="20"/>
          <w:lang w:val="en-US"/>
        </w:rPr>
        <w:t>registered residence address</w:t>
      </w:r>
      <w:r w:rsidR="005A4DCD" w:rsidRPr="00AB7C50">
        <w:rPr>
          <w:color w:val="000000"/>
          <w:sz w:val="24"/>
          <w:szCs w:val="22"/>
          <w:lang w:val="en-US"/>
        </w:rPr>
        <w:t>] holder of a valid [</w:t>
      </w:r>
      <w:r w:rsidR="005A4DCD" w:rsidRPr="004C3082">
        <w:rPr>
          <w:bCs/>
          <w:i/>
          <w:color w:val="25B4FF"/>
          <w:sz w:val="20"/>
          <w:szCs w:val="20"/>
          <w:lang w:val="en-US"/>
        </w:rPr>
        <w:t>passport nationality</w:t>
      </w:r>
      <w:r w:rsidR="005A4DCD" w:rsidRPr="00AB7C50">
        <w:rPr>
          <w:color w:val="000000"/>
          <w:sz w:val="24"/>
          <w:szCs w:val="22"/>
          <w:lang w:val="en-US"/>
        </w:rPr>
        <w:t>] passport with number [</w:t>
      </w:r>
      <w:r w:rsidR="005A4DCD" w:rsidRPr="004C3082">
        <w:rPr>
          <w:bCs/>
          <w:i/>
          <w:color w:val="25B4FF"/>
          <w:sz w:val="20"/>
          <w:szCs w:val="20"/>
          <w:lang w:val="en-US"/>
        </w:rPr>
        <w:t>passport number</w:t>
      </w:r>
      <w:r w:rsidR="005A4DCD" w:rsidRPr="00AB7C50">
        <w:rPr>
          <w:color w:val="000000"/>
          <w:sz w:val="24"/>
          <w:szCs w:val="22"/>
          <w:lang w:val="en-US"/>
        </w:rPr>
        <w:t>] (hereinafter referred to as the “</w:t>
      </w:r>
      <w:r w:rsidR="005A4DCD" w:rsidRPr="00AB7C50">
        <w:rPr>
          <w:b/>
          <w:color w:val="000000"/>
          <w:sz w:val="24"/>
          <w:szCs w:val="22"/>
          <w:lang w:val="en-US"/>
        </w:rPr>
        <w:t>Lender</w:t>
      </w:r>
      <w:r w:rsidR="005A4DCD" w:rsidRPr="00AB7C50">
        <w:rPr>
          <w:color w:val="000000"/>
          <w:sz w:val="24"/>
          <w:szCs w:val="22"/>
          <w:lang w:val="en-US"/>
        </w:rPr>
        <w:t>”);</w:t>
      </w:r>
    </w:p>
    <w:p w14:paraId="7BB18267" w14:textId="2D8FEF6E" w:rsidR="00A244CB" w:rsidRPr="00AB7C50" w:rsidRDefault="00A244CB" w:rsidP="009920E3">
      <w:pPr>
        <w:pStyle w:val="BodyText"/>
        <w:spacing w:line="276" w:lineRule="auto"/>
        <w:jc w:val="center"/>
        <w:rPr>
          <w:sz w:val="24"/>
          <w:szCs w:val="22"/>
          <w:lang w:val="en-US"/>
        </w:rPr>
      </w:pPr>
      <w:r w:rsidRPr="00AB7C50">
        <w:rPr>
          <w:sz w:val="24"/>
          <w:szCs w:val="22"/>
          <w:lang w:val="en-US"/>
        </w:rPr>
        <w:t xml:space="preserve">Borrower </w:t>
      </w:r>
      <w:r w:rsidR="00BF09D9" w:rsidRPr="00AB7C50">
        <w:rPr>
          <w:sz w:val="24"/>
          <w:szCs w:val="22"/>
          <w:lang w:val="en-US"/>
        </w:rPr>
        <w:t xml:space="preserve">and Lender are hereinafter </w:t>
      </w:r>
      <w:r w:rsidR="00BC202E" w:rsidRPr="00AB7C50">
        <w:rPr>
          <w:sz w:val="24"/>
          <w:szCs w:val="22"/>
          <w:lang w:val="en-US"/>
        </w:rPr>
        <w:t xml:space="preserve">jointly referred to as </w:t>
      </w:r>
      <w:r w:rsidRPr="00AB7C50">
        <w:rPr>
          <w:sz w:val="24"/>
          <w:szCs w:val="22"/>
          <w:lang w:val="en-US"/>
        </w:rPr>
        <w:t>“</w:t>
      </w:r>
      <w:r w:rsidRPr="00AB7C50">
        <w:rPr>
          <w:b/>
          <w:sz w:val="24"/>
          <w:szCs w:val="22"/>
          <w:lang w:val="en-US"/>
        </w:rPr>
        <w:t>Parties</w:t>
      </w:r>
      <w:r w:rsidR="0052590A" w:rsidRPr="00AB7C50">
        <w:rPr>
          <w:sz w:val="24"/>
          <w:szCs w:val="22"/>
          <w:lang w:val="en-US"/>
        </w:rPr>
        <w:t>” and each one individually as</w:t>
      </w:r>
      <w:r w:rsidRPr="00AB7C50">
        <w:rPr>
          <w:sz w:val="24"/>
          <w:szCs w:val="22"/>
          <w:lang w:val="en-US"/>
        </w:rPr>
        <w:t xml:space="preserve"> “</w:t>
      </w:r>
      <w:r w:rsidRPr="00AB7C50">
        <w:rPr>
          <w:b/>
          <w:sz w:val="24"/>
          <w:szCs w:val="22"/>
          <w:lang w:val="en-US"/>
        </w:rPr>
        <w:t>Party</w:t>
      </w:r>
      <w:r w:rsidRPr="00AB7C50">
        <w:rPr>
          <w:sz w:val="24"/>
          <w:szCs w:val="22"/>
          <w:lang w:val="en-US"/>
        </w:rPr>
        <w:t>”</w:t>
      </w:r>
      <w:r w:rsidR="0052590A" w:rsidRPr="00AB7C50">
        <w:rPr>
          <w:sz w:val="24"/>
          <w:szCs w:val="22"/>
          <w:lang w:val="en-US"/>
        </w:rPr>
        <w:t>,</w:t>
      </w:r>
    </w:p>
    <w:p w14:paraId="63E49790" w14:textId="77777777" w:rsidR="00E36562" w:rsidRPr="00AB7C50" w:rsidRDefault="00A244CB" w:rsidP="00127105">
      <w:pPr>
        <w:pStyle w:val="BodyText"/>
        <w:spacing w:line="288" w:lineRule="auto"/>
        <w:rPr>
          <w:b/>
          <w:sz w:val="24"/>
          <w:szCs w:val="22"/>
          <w:lang w:val="en-US"/>
        </w:rPr>
      </w:pPr>
      <w:r w:rsidRPr="00AB7C50">
        <w:rPr>
          <w:b/>
          <w:sz w:val="24"/>
          <w:szCs w:val="22"/>
          <w:lang w:val="en-US"/>
        </w:rPr>
        <w:t>WHEREAS</w:t>
      </w:r>
      <w:r w:rsidR="002F1227" w:rsidRPr="00AB7C50">
        <w:rPr>
          <w:b/>
          <w:sz w:val="24"/>
          <w:szCs w:val="22"/>
          <w:lang w:val="en-US"/>
        </w:rPr>
        <w:t>:</w:t>
      </w:r>
    </w:p>
    <w:p w14:paraId="539749C0" w14:textId="4568E096" w:rsidR="00A244CB" w:rsidRPr="00AB7C50" w:rsidRDefault="00A244CB" w:rsidP="009920E3">
      <w:pPr>
        <w:pStyle w:val="BodyText"/>
        <w:numPr>
          <w:ilvl w:val="0"/>
          <w:numId w:val="2"/>
        </w:numPr>
        <w:tabs>
          <w:tab w:val="clear" w:pos="1080"/>
          <w:tab w:val="num" w:pos="709"/>
        </w:tabs>
        <w:spacing w:after="120" w:line="360" w:lineRule="auto"/>
        <w:ind w:left="709" w:hanging="709"/>
        <w:rPr>
          <w:sz w:val="24"/>
          <w:szCs w:val="22"/>
          <w:lang w:val="en-US"/>
        </w:rPr>
      </w:pPr>
      <w:bookmarkStart w:id="1" w:name="_Ref379796636"/>
      <w:r w:rsidRPr="00AB7C50">
        <w:rPr>
          <w:sz w:val="24"/>
          <w:szCs w:val="22"/>
          <w:lang w:val="en-US"/>
        </w:rPr>
        <w:t xml:space="preserve">The Borrower conducts a business in the field of </w:t>
      </w:r>
      <w:r w:rsidR="0052590A" w:rsidRPr="00AB7C50">
        <w:rPr>
          <w:sz w:val="24"/>
          <w:szCs w:val="22"/>
          <w:lang w:val="en-US"/>
        </w:rPr>
        <w:t>[</w:t>
      </w:r>
      <w:r w:rsidR="00F22EA8" w:rsidRPr="004C3082">
        <w:rPr>
          <w:bCs/>
          <w:i/>
          <w:color w:val="25B4FF"/>
          <w:sz w:val="20"/>
          <w:szCs w:val="20"/>
          <w:lang w:val="en-US"/>
        </w:rPr>
        <w:t>fill in description of the business carried on, or proposed to</w:t>
      </w:r>
      <w:r w:rsidR="00DC475F" w:rsidRPr="004C3082">
        <w:rPr>
          <w:bCs/>
          <w:i/>
          <w:color w:val="25B4FF"/>
          <w:sz w:val="20"/>
          <w:szCs w:val="20"/>
          <w:lang w:val="en-US"/>
        </w:rPr>
        <w:t xml:space="preserve"> b</w:t>
      </w:r>
      <w:r w:rsidR="00F22EA8" w:rsidRPr="004C3082">
        <w:rPr>
          <w:bCs/>
          <w:i/>
          <w:color w:val="25B4FF"/>
          <w:sz w:val="20"/>
          <w:szCs w:val="20"/>
          <w:lang w:val="en-US"/>
        </w:rPr>
        <w:t>e carried on by the Company</w:t>
      </w:r>
      <w:r w:rsidR="0052590A" w:rsidRPr="00AB7C50">
        <w:rPr>
          <w:sz w:val="24"/>
          <w:szCs w:val="22"/>
          <w:lang w:val="en-US"/>
        </w:rPr>
        <w:t>].</w:t>
      </w:r>
    </w:p>
    <w:p w14:paraId="6DF52DCD" w14:textId="6E420695" w:rsidR="00A244CB" w:rsidRPr="00AB7C50" w:rsidRDefault="00A244CB" w:rsidP="009920E3">
      <w:pPr>
        <w:pStyle w:val="BodyText"/>
        <w:numPr>
          <w:ilvl w:val="0"/>
          <w:numId w:val="2"/>
        </w:numPr>
        <w:tabs>
          <w:tab w:val="clear" w:pos="1080"/>
          <w:tab w:val="num" w:pos="709"/>
        </w:tabs>
        <w:spacing w:after="120" w:line="360" w:lineRule="auto"/>
        <w:ind w:left="709" w:hanging="709"/>
        <w:rPr>
          <w:sz w:val="24"/>
          <w:szCs w:val="22"/>
          <w:lang w:val="en-US"/>
        </w:rPr>
      </w:pPr>
      <w:r w:rsidRPr="00AB7C50">
        <w:rPr>
          <w:sz w:val="24"/>
          <w:szCs w:val="22"/>
          <w:lang w:val="en-US"/>
        </w:rPr>
        <w:t>The Borrower is in need of funding in order to finance its business and the Lender is willing to provide the Borrower with a convertible loan subj</w:t>
      </w:r>
      <w:r w:rsidR="00450A50" w:rsidRPr="00AB7C50">
        <w:rPr>
          <w:sz w:val="24"/>
          <w:szCs w:val="22"/>
          <w:lang w:val="en-US"/>
        </w:rPr>
        <w:t>ect to the terms and conditions laid down by</w:t>
      </w:r>
      <w:r w:rsidR="0052590A" w:rsidRPr="00AB7C50">
        <w:rPr>
          <w:sz w:val="24"/>
          <w:szCs w:val="22"/>
          <w:lang w:val="en-US"/>
        </w:rPr>
        <w:t xml:space="preserve"> </w:t>
      </w:r>
      <w:r w:rsidRPr="00AB7C50">
        <w:rPr>
          <w:sz w:val="24"/>
          <w:szCs w:val="22"/>
          <w:lang w:val="en-US"/>
        </w:rPr>
        <w:t>this agreement (</w:t>
      </w:r>
      <w:r w:rsidR="0052590A" w:rsidRPr="00AB7C50">
        <w:rPr>
          <w:sz w:val="24"/>
          <w:szCs w:val="22"/>
          <w:lang w:val="en-US"/>
        </w:rPr>
        <w:t xml:space="preserve">hereinafter referred to as the </w:t>
      </w:r>
      <w:r w:rsidRPr="00AB7C50">
        <w:rPr>
          <w:sz w:val="24"/>
          <w:szCs w:val="22"/>
          <w:lang w:val="en-US"/>
        </w:rPr>
        <w:t>“</w:t>
      </w:r>
      <w:r w:rsidRPr="00AB7C50">
        <w:rPr>
          <w:b/>
          <w:sz w:val="24"/>
          <w:szCs w:val="22"/>
          <w:lang w:val="en-US"/>
        </w:rPr>
        <w:t>Agreement</w:t>
      </w:r>
      <w:r w:rsidRPr="00AB7C50">
        <w:rPr>
          <w:sz w:val="24"/>
          <w:szCs w:val="22"/>
          <w:lang w:val="en-US"/>
        </w:rPr>
        <w:t>”)</w:t>
      </w:r>
      <w:r w:rsidR="00CE0C39" w:rsidRPr="00AB7C50">
        <w:rPr>
          <w:sz w:val="24"/>
          <w:szCs w:val="22"/>
          <w:lang w:val="en-US"/>
        </w:rPr>
        <w:t>.</w:t>
      </w:r>
    </w:p>
    <w:p w14:paraId="71EB169E" w14:textId="3AA2142B" w:rsidR="00503894" w:rsidRPr="00AB7C50" w:rsidRDefault="00503894" w:rsidP="009920E3">
      <w:pPr>
        <w:pStyle w:val="BodyText"/>
        <w:numPr>
          <w:ilvl w:val="0"/>
          <w:numId w:val="2"/>
        </w:numPr>
        <w:tabs>
          <w:tab w:val="clear" w:pos="1080"/>
          <w:tab w:val="num" w:pos="709"/>
        </w:tabs>
        <w:spacing w:after="120" w:line="360" w:lineRule="auto"/>
        <w:ind w:left="709" w:hanging="709"/>
        <w:rPr>
          <w:sz w:val="24"/>
          <w:szCs w:val="22"/>
          <w:lang w:val="en-US"/>
        </w:rPr>
      </w:pPr>
      <w:r w:rsidRPr="00AB7C50">
        <w:rPr>
          <w:sz w:val="24"/>
          <w:szCs w:val="22"/>
          <w:lang w:val="en-US"/>
        </w:rPr>
        <w:t>Th</w:t>
      </w:r>
      <w:r w:rsidR="00CE0C39" w:rsidRPr="00AB7C50">
        <w:rPr>
          <w:sz w:val="24"/>
          <w:szCs w:val="22"/>
          <w:lang w:val="en-US"/>
        </w:rPr>
        <w:t>is</w:t>
      </w:r>
      <w:r w:rsidRPr="00AB7C50">
        <w:rPr>
          <w:sz w:val="24"/>
          <w:szCs w:val="22"/>
          <w:lang w:val="en-US"/>
        </w:rPr>
        <w:t xml:space="preserve"> Agreement is one of a series of </w:t>
      </w:r>
      <w:r w:rsidR="00CE0C39" w:rsidRPr="00AB7C50">
        <w:rPr>
          <w:sz w:val="24"/>
          <w:szCs w:val="22"/>
          <w:lang w:val="en-US"/>
        </w:rPr>
        <w:t>convertible loan agreements</w:t>
      </w:r>
      <w:r w:rsidRPr="00AB7C50">
        <w:rPr>
          <w:sz w:val="24"/>
          <w:szCs w:val="22"/>
          <w:lang w:val="en-US"/>
        </w:rPr>
        <w:t xml:space="preserve"> </w:t>
      </w:r>
      <w:r w:rsidR="002F39B0" w:rsidRPr="00AB7C50">
        <w:rPr>
          <w:sz w:val="24"/>
          <w:szCs w:val="22"/>
          <w:lang w:val="en-US"/>
        </w:rPr>
        <w:t xml:space="preserve">entered </w:t>
      </w:r>
      <w:r w:rsidR="007E3C25" w:rsidRPr="00AB7C50">
        <w:rPr>
          <w:sz w:val="24"/>
          <w:szCs w:val="22"/>
          <w:lang w:val="en-US"/>
        </w:rPr>
        <w:t xml:space="preserve">or to be entered </w:t>
      </w:r>
      <w:r w:rsidR="002F39B0" w:rsidRPr="00AB7C50">
        <w:rPr>
          <w:sz w:val="24"/>
          <w:szCs w:val="22"/>
          <w:lang w:val="en-US"/>
        </w:rPr>
        <w:t>into</w:t>
      </w:r>
      <w:r w:rsidRPr="00AB7C50">
        <w:rPr>
          <w:sz w:val="24"/>
          <w:szCs w:val="22"/>
          <w:lang w:val="en-US"/>
        </w:rPr>
        <w:t xml:space="preserve"> by the Borrower </w:t>
      </w:r>
      <w:r w:rsidR="002F39B0" w:rsidRPr="00AB7C50">
        <w:rPr>
          <w:sz w:val="24"/>
          <w:szCs w:val="22"/>
          <w:lang w:val="en-US"/>
        </w:rPr>
        <w:t>with</w:t>
      </w:r>
      <w:r w:rsidRPr="00AB7C50">
        <w:rPr>
          <w:sz w:val="24"/>
          <w:szCs w:val="22"/>
          <w:lang w:val="en-US"/>
        </w:rPr>
        <w:t xml:space="preserve"> le</w:t>
      </w:r>
      <w:r w:rsidR="00450A50" w:rsidRPr="00AB7C50">
        <w:rPr>
          <w:sz w:val="24"/>
          <w:szCs w:val="22"/>
          <w:lang w:val="en-US"/>
        </w:rPr>
        <w:t>nders with identical terms and i</w:t>
      </w:r>
      <w:r w:rsidRPr="00AB7C50">
        <w:rPr>
          <w:sz w:val="24"/>
          <w:szCs w:val="22"/>
          <w:lang w:val="en-US"/>
        </w:rPr>
        <w:t xml:space="preserve">n the </w:t>
      </w:r>
      <w:r w:rsidRPr="00AB7C50">
        <w:rPr>
          <w:sz w:val="24"/>
          <w:szCs w:val="22"/>
          <w:lang w:val="en-US"/>
        </w:rPr>
        <w:lastRenderedPageBreak/>
        <w:t>same form as set forth herein, except that the loan amount and date of issuance may differ.</w:t>
      </w:r>
    </w:p>
    <w:bookmarkEnd w:id="1"/>
    <w:p w14:paraId="62CFA30F" w14:textId="77777777" w:rsidR="00774652" w:rsidRPr="00AB7C50" w:rsidRDefault="00774652" w:rsidP="009920E3">
      <w:pPr>
        <w:pStyle w:val="BodyText"/>
        <w:spacing w:after="120" w:line="360" w:lineRule="auto"/>
        <w:ind w:left="720"/>
        <w:rPr>
          <w:sz w:val="24"/>
          <w:szCs w:val="22"/>
          <w:lang w:val="en-US"/>
        </w:rPr>
      </w:pPr>
    </w:p>
    <w:p w14:paraId="52AF536F" w14:textId="77777777" w:rsidR="00E36562" w:rsidRPr="00AB7C50" w:rsidRDefault="004F67F9" w:rsidP="009920E3">
      <w:pPr>
        <w:pStyle w:val="BBHeading0"/>
        <w:spacing w:after="120" w:line="360" w:lineRule="auto"/>
        <w:rPr>
          <w:sz w:val="24"/>
          <w:szCs w:val="22"/>
          <w:lang w:val="en-US"/>
        </w:rPr>
      </w:pPr>
      <w:r w:rsidRPr="00AB7C50">
        <w:rPr>
          <w:sz w:val="24"/>
          <w:szCs w:val="22"/>
          <w:lang w:val="en-US"/>
        </w:rPr>
        <w:t>THE PARTIES HAVE AGREED AS FOLLOWS:</w:t>
      </w:r>
    </w:p>
    <w:p w14:paraId="2B20B320" w14:textId="07808AD2" w:rsidR="00DB3874" w:rsidRPr="00AB7C50" w:rsidRDefault="005232E3" w:rsidP="009920E3">
      <w:pPr>
        <w:pStyle w:val="Heading1"/>
        <w:spacing w:line="360" w:lineRule="auto"/>
        <w:rPr>
          <w:sz w:val="24"/>
        </w:rPr>
      </w:pPr>
      <w:r w:rsidRPr="00AB7C50">
        <w:rPr>
          <w:sz w:val="24"/>
        </w:rPr>
        <w:t>definitions</w:t>
      </w:r>
    </w:p>
    <w:p w14:paraId="20849863" w14:textId="027C8162" w:rsidR="00DB3874" w:rsidRPr="00AB7C50" w:rsidRDefault="005232E3" w:rsidP="009920E3">
      <w:pPr>
        <w:pStyle w:val="Heading2"/>
        <w:spacing w:line="360" w:lineRule="auto"/>
      </w:pPr>
      <w:r w:rsidRPr="00AB7C50">
        <w:t xml:space="preserve">Unless </w:t>
      </w:r>
      <w:r w:rsidR="00D178D2" w:rsidRPr="00AB7C50">
        <w:t xml:space="preserve">otherwise stated or defined, </w:t>
      </w:r>
      <w:r w:rsidRPr="00AB7C50">
        <w:t>the fo</w:t>
      </w:r>
      <w:r w:rsidR="00962AD9" w:rsidRPr="00AB7C50">
        <w:t xml:space="preserve">llowing </w:t>
      </w:r>
      <w:r w:rsidRPr="00AB7C50">
        <w:t>terms sha</w:t>
      </w:r>
      <w:r w:rsidR="00D178D2" w:rsidRPr="00AB7C50">
        <w:t>ll have the following meaning for the purposes of</w:t>
      </w:r>
      <w:r w:rsidRPr="00AB7C50">
        <w:t xml:space="preserve"> this Agreement:</w:t>
      </w:r>
    </w:p>
    <w:tbl>
      <w:tblPr>
        <w:tblW w:w="0" w:type="auto"/>
        <w:tblInd w:w="720" w:type="dxa"/>
        <w:tblLook w:val="04A0" w:firstRow="1" w:lastRow="0" w:firstColumn="1" w:lastColumn="0" w:noHBand="0" w:noVBand="1"/>
      </w:tblPr>
      <w:tblGrid>
        <w:gridCol w:w="2966"/>
        <w:gridCol w:w="5612"/>
      </w:tblGrid>
      <w:tr w:rsidR="00503894" w:rsidRPr="00AB7C50" w14:paraId="0BAAF840" w14:textId="77777777" w:rsidTr="00F917B2">
        <w:trPr>
          <w:trHeight w:val="307"/>
        </w:trPr>
        <w:tc>
          <w:tcPr>
            <w:tcW w:w="2966" w:type="dxa"/>
          </w:tcPr>
          <w:p w14:paraId="19D6C590" w14:textId="77777777" w:rsidR="00503894" w:rsidRPr="00AB7C50" w:rsidRDefault="00503894" w:rsidP="009920E3">
            <w:pPr>
              <w:pStyle w:val="BBBodyTextIndent2"/>
              <w:spacing w:line="360" w:lineRule="auto"/>
              <w:ind w:left="0"/>
              <w:jc w:val="left"/>
              <w:rPr>
                <w:b/>
                <w:sz w:val="24"/>
                <w:szCs w:val="22"/>
                <w:lang w:val="en-US"/>
              </w:rPr>
            </w:pPr>
          </w:p>
          <w:p w14:paraId="5F65F69C" w14:textId="77777777" w:rsidR="00F355C8" w:rsidRPr="00AB7C50" w:rsidDel="004F67F9" w:rsidRDefault="00F355C8" w:rsidP="009920E3">
            <w:pPr>
              <w:pStyle w:val="BBBodyTextIndent2"/>
              <w:spacing w:line="360" w:lineRule="auto"/>
              <w:ind w:left="0"/>
              <w:jc w:val="left"/>
              <w:rPr>
                <w:b/>
                <w:sz w:val="24"/>
                <w:szCs w:val="22"/>
                <w:lang w:val="en-US"/>
              </w:rPr>
            </w:pPr>
            <w:r w:rsidRPr="00AB7C50">
              <w:rPr>
                <w:b/>
                <w:sz w:val="24"/>
                <w:szCs w:val="22"/>
                <w:lang w:val="en-US"/>
              </w:rPr>
              <w:t>Conversion Amount:</w:t>
            </w:r>
          </w:p>
        </w:tc>
        <w:tc>
          <w:tcPr>
            <w:tcW w:w="5612" w:type="dxa"/>
          </w:tcPr>
          <w:p w14:paraId="65B29B95" w14:textId="77777777" w:rsidR="00503894" w:rsidRPr="00AB7C50" w:rsidRDefault="00503894" w:rsidP="009920E3">
            <w:pPr>
              <w:pStyle w:val="BBBodyTextIndent2"/>
              <w:spacing w:line="360" w:lineRule="auto"/>
              <w:ind w:left="0"/>
              <w:rPr>
                <w:sz w:val="24"/>
                <w:szCs w:val="22"/>
                <w:lang w:val="en-US"/>
              </w:rPr>
            </w:pPr>
          </w:p>
          <w:p w14:paraId="100785F6" w14:textId="196B45DE" w:rsidR="00F355C8" w:rsidRPr="00AB7C50" w:rsidRDefault="00895FAF" w:rsidP="009920E3">
            <w:pPr>
              <w:pStyle w:val="BBBodyTextIndent2"/>
              <w:spacing w:line="360" w:lineRule="auto"/>
              <w:ind w:left="0"/>
              <w:rPr>
                <w:sz w:val="24"/>
                <w:szCs w:val="22"/>
                <w:lang w:val="en-US"/>
              </w:rPr>
            </w:pPr>
            <w:proofErr w:type="gramStart"/>
            <w:r w:rsidRPr="00AB7C50">
              <w:rPr>
                <w:sz w:val="24"/>
                <w:szCs w:val="22"/>
                <w:lang w:val="en-US"/>
              </w:rPr>
              <w:t>the</w:t>
            </w:r>
            <w:proofErr w:type="gramEnd"/>
            <w:r w:rsidRPr="00AB7C50">
              <w:rPr>
                <w:sz w:val="24"/>
                <w:szCs w:val="22"/>
                <w:lang w:val="en-US"/>
              </w:rPr>
              <w:t xml:space="preserve"> Loan (as defined under Article</w:t>
            </w:r>
            <w:r w:rsidR="00F355C8" w:rsidRPr="00AB7C50">
              <w:rPr>
                <w:sz w:val="24"/>
                <w:szCs w:val="22"/>
                <w:lang w:val="en-US"/>
              </w:rPr>
              <w:t xml:space="preserve"> 2.1) plus accrued interest;</w:t>
            </w:r>
          </w:p>
        </w:tc>
      </w:tr>
      <w:tr w:rsidR="00061F22" w:rsidRPr="00AB7C50" w14:paraId="301E1173" w14:textId="77777777" w:rsidTr="008142F2">
        <w:trPr>
          <w:trHeight w:val="307"/>
        </w:trPr>
        <w:tc>
          <w:tcPr>
            <w:tcW w:w="2966" w:type="dxa"/>
          </w:tcPr>
          <w:p w14:paraId="39026679" w14:textId="77777777" w:rsidR="00061F22" w:rsidRPr="00AB7C50" w:rsidRDefault="00061F22" w:rsidP="009920E3">
            <w:pPr>
              <w:pStyle w:val="BBBodyTextIndent2"/>
              <w:spacing w:line="360" w:lineRule="auto"/>
              <w:ind w:left="0"/>
              <w:jc w:val="left"/>
              <w:rPr>
                <w:b/>
                <w:sz w:val="24"/>
                <w:szCs w:val="22"/>
                <w:lang w:val="en-US"/>
              </w:rPr>
            </w:pPr>
            <w:r w:rsidRPr="00AB7C50">
              <w:rPr>
                <w:b/>
                <w:sz w:val="24"/>
                <w:szCs w:val="22"/>
                <w:lang w:val="en-US"/>
              </w:rPr>
              <w:t>Conversion Shares:</w:t>
            </w:r>
          </w:p>
        </w:tc>
        <w:tc>
          <w:tcPr>
            <w:tcW w:w="5612" w:type="dxa"/>
          </w:tcPr>
          <w:p w14:paraId="2C2204C7" w14:textId="5947C028" w:rsidR="00061F22" w:rsidRPr="00AB7C50" w:rsidRDefault="00861B87" w:rsidP="009920E3">
            <w:pPr>
              <w:pStyle w:val="BBBodyTextIndent2"/>
              <w:spacing w:line="360" w:lineRule="auto"/>
              <w:ind w:left="0"/>
              <w:rPr>
                <w:sz w:val="24"/>
                <w:szCs w:val="22"/>
                <w:lang w:val="en-US"/>
              </w:rPr>
            </w:pPr>
            <w:r w:rsidRPr="00AB7C50">
              <w:rPr>
                <w:sz w:val="24"/>
                <w:szCs w:val="22"/>
                <w:lang w:val="en-US"/>
              </w:rPr>
              <w:t>[</w:t>
            </w:r>
            <w:proofErr w:type="gramStart"/>
            <w:r w:rsidR="00586841" w:rsidRPr="004C3082">
              <w:rPr>
                <w:bCs/>
                <w:i/>
                <w:color w:val="25B4FF"/>
                <w:sz w:val="20"/>
                <w:szCs w:val="20"/>
                <w:lang w:val="en-US"/>
              </w:rPr>
              <w:t>fill</w:t>
            </w:r>
            <w:proofErr w:type="gramEnd"/>
            <w:r w:rsidR="00586841" w:rsidRPr="004C3082">
              <w:rPr>
                <w:bCs/>
                <w:i/>
                <w:color w:val="25B4FF"/>
                <w:sz w:val="20"/>
                <w:szCs w:val="20"/>
                <w:lang w:val="en-US"/>
              </w:rPr>
              <w:t xml:space="preserve"> in type of shares</w:t>
            </w:r>
            <w:r w:rsidRPr="00AB7C50">
              <w:rPr>
                <w:sz w:val="24"/>
                <w:szCs w:val="22"/>
                <w:lang w:val="en-US"/>
              </w:rPr>
              <w:t>]</w:t>
            </w:r>
            <w:r w:rsidR="00831103" w:rsidRPr="00AB7C50">
              <w:rPr>
                <w:sz w:val="24"/>
                <w:szCs w:val="22"/>
                <w:lang w:val="en-US"/>
              </w:rPr>
              <w:t xml:space="preserve"> </w:t>
            </w:r>
            <w:r w:rsidR="004E6EAC" w:rsidRPr="00AB7C50">
              <w:rPr>
                <w:sz w:val="24"/>
                <w:szCs w:val="22"/>
                <w:lang w:val="en-US"/>
              </w:rPr>
              <w:t>shares</w:t>
            </w:r>
            <w:r w:rsidR="00DD16D1" w:rsidRPr="00AB7C50">
              <w:rPr>
                <w:sz w:val="24"/>
                <w:szCs w:val="22"/>
                <w:lang w:val="en-US"/>
              </w:rPr>
              <w:t xml:space="preserve"> in the share capital of the Borrower to be issued to the Lender and/or (one or more) other lenders</w:t>
            </w:r>
            <w:r w:rsidR="00786F43" w:rsidRPr="00AB7C50">
              <w:rPr>
                <w:sz w:val="24"/>
                <w:szCs w:val="22"/>
                <w:lang w:val="en-US"/>
              </w:rPr>
              <w:t xml:space="preserve">; </w:t>
            </w:r>
          </w:p>
        </w:tc>
      </w:tr>
      <w:tr w:rsidR="00061F22" w:rsidRPr="00AB7C50" w14:paraId="13A972D2" w14:textId="77777777" w:rsidTr="008142F2">
        <w:trPr>
          <w:trHeight w:val="307"/>
        </w:trPr>
        <w:tc>
          <w:tcPr>
            <w:tcW w:w="2966" w:type="dxa"/>
          </w:tcPr>
          <w:p w14:paraId="0C902360" w14:textId="77777777" w:rsidR="00061F22" w:rsidRPr="00AB7C50" w:rsidRDefault="00061F22" w:rsidP="009920E3">
            <w:pPr>
              <w:pStyle w:val="BBBodyTextIndent2"/>
              <w:spacing w:line="360" w:lineRule="auto"/>
              <w:ind w:left="0"/>
              <w:jc w:val="left"/>
              <w:rPr>
                <w:b/>
                <w:sz w:val="24"/>
                <w:szCs w:val="22"/>
                <w:lang w:val="en-US"/>
              </w:rPr>
            </w:pPr>
            <w:r w:rsidRPr="00AB7C50">
              <w:rPr>
                <w:b/>
                <w:sz w:val="24"/>
                <w:szCs w:val="22"/>
                <w:lang w:val="en-US"/>
              </w:rPr>
              <w:t>Conversion Price:</w:t>
            </w:r>
          </w:p>
        </w:tc>
        <w:tc>
          <w:tcPr>
            <w:tcW w:w="5612" w:type="dxa"/>
          </w:tcPr>
          <w:p w14:paraId="10A9CF01" w14:textId="77EB7551" w:rsidR="00810EDE" w:rsidRPr="00AB7C50" w:rsidRDefault="00810EDE" w:rsidP="009920E3">
            <w:pPr>
              <w:pStyle w:val="BBBodyTextIndent2"/>
              <w:spacing w:line="360" w:lineRule="auto"/>
              <w:ind w:left="0"/>
              <w:rPr>
                <w:sz w:val="24"/>
                <w:szCs w:val="22"/>
                <w:lang w:val="en-US"/>
              </w:rPr>
            </w:pPr>
            <w:r w:rsidRPr="00AB7C50">
              <w:rPr>
                <w:sz w:val="24"/>
                <w:szCs w:val="22"/>
                <w:lang w:val="en-US"/>
              </w:rPr>
              <w:t>(</w:t>
            </w:r>
            <w:proofErr w:type="spellStart"/>
            <w:r w:rsidRPr="00AB7C50">
              <w:rPr>
                <w:sz w:val="24"/>
                <w:szCs w:val="22"/>
                <w:lang w:val="en-US"/>
              </w:rPr>
              <w:t>i</w:t>
            </w:r>
            <w:proofErr w:type="spellEnd"/>
            <w:r w:rsidRPr="00AB7C50">
              <w:rPr>
                <w:sz w:val="24"/>
                <w:szCs w:val="22"/>
                <w:lang w:val="en-US"/>
              </w:rPr>
              <w:t xml:space="preserve">) </w:t>
            </w:r>
            <w:proofErr w:type="gramStart"/>
            <w:r w:rsidRPr="00AB7C50">
              <w:rPr>
                <w:sz w:val="24"/>
                <w:szCs w:val="22"/>
                <w:lang w:val="en-US"/>
              </w:rPr>
              <w:t>with</w:t>
            </w:r>
            <w:proofErr w:type="gramEnd"/>
            <w:r w:rsidRPr="00AB7C50">
              <w:rPr>
                <w:sz w:val="24"/>
                <w:szCs w:val="22"/>
                <w:lang w:val="en-US"/>
              </w:rPr>
              <w:t xml:space="preserve"> respect to a conversion pursuant to a Qualified Financing, the lower of (A) the price paid per Share in the Qualified Financing</w:t>
            </w:r>
            <w:r w:rsidR="00B7577E" w:rsidRPr="00AB7C50">
              <w:rPr>
                <w:sz w:val="24"/>
                <w:szCs w:val="22"/>
                <w:lang w:val="en-US"/>
              </w:rPr>
              <w:t xml:space="preserve"> multiplied by </w:t>
            </w:r>
            <w:r w:rsidR="00991CD5" w:rsidRPr="00AB7C50">
              <w:rPr>
                <w:sz w:val="24"/>
                <w:szCs w:val="22"/>
                <w:lang w:val="en-US"/>
              </w:rPr>
              <w:t xml:space="preserve">the result of </w:t>
            </w:r>
            <w:r w:rsidR="00B7577E" w:rsidRPr="00AB7C50">
              <w:rPr>
                <w:sz w:val="24"/>
                <w:szCs w:val="22"/>
                <w:lang w:val="en-US"/>
              </w:rPr>
              <w:t>1 minus the Discount</w:t>
            </w:r>
            <w:r w:rsidRPr="00AB7C50">
              <w:rPr>
                <w:sz w:val="24"/>
                <w:szCs w:val="22"/>
                <w:lang w:val="en-US"/>
              </w:rPr>
              <w:t xml:space="preserve">, and (B) </w:t>
            </w:r>
            <w:r w:rsidR="00B7577E" w:rsidRPr="00AB7C50">
              <w:rPr>
                <w:sz w:val="24"/>
                <w:szCs w:val="22"/>
                <w:lang w:val="en-US"/>
              </w:rPr>
              <w:t xml:space="preserve">the price per Share resulting from </w:t>
            </w:r>
            <w:r w:rsidRPr="00AB7C50">
              <w:rPr>
                <w:sz w:val="24"/>
                <w:szCs w:val="22"/>
                <w:lang w:val="en-US"/>
              </w:rPr>
              <w:t>the Valuation Cap</w:t>
            </w:r>
            <w:r w:rsidR="00B7577E" w:rsidRPr="00AB7C50">
              <w:rPr>
                <w:sz w:val="24"/>
                <w:szCs w:val="22"/>
                <w:lang w:val="en-US"/>
              </w:rPr>
              <w:t xml:space="preserve"> </w:t>
            </w:r>
            <w:r w:rsidR="00485EF2" w:rsidRPr="00AB7C50">
              <w:rPr>
                <w:sz w:val="24"/>
                <w:szCs w:val="22"/>
                <w:lang w:val="en-US"/>
              </w:rPr>
              <w:t>multiplied by</w:t>
            </w:r>
            <w:r w:rsidR="000A6757" w:rsidRPr="00AB7C50">
              <w:rPr>
                <w:sz w:val="24"/>
                <w:szCs w:val="22"/>
                <w:lang w:val="en-US"/>
              </w:rPr>
              <w:t xml:space="preserve"> the result</w:t>
            </w:r>
            <w:r w:rsidR="000A6757" w:rsidRPr="00AB7C50">
              <w:rPr>
                <w:i/>
                <w:sz w:val="24"/>
                <w:szCs w:val="22"/>
                <w:lang w:val="en-US"/>
              </w:rPr>
              <w:t xml:space="preserve"> </w:t>
            </w:r>
            <w:r w:rsidR="000A6757" w:rsidRPr="00AB7C50">
              <w:rPr>
                <w:sz w:val="24"/>
                <w:szCs w:val="22"/>
                <w:lang w:val="en-US"/>
              </w:rPr>
              <w:t>of</w:t>
            </w:r>
            <w:r w:rsidR="00060308" w:rsidRPr="00AB7C50">
              <w:rPr>
                <w:sz w:val="24"/>
                <w:szCs w:val="22"/>
                <w:lang w:val="en-US"/>
              </w:rPr>
              <w:t xml:space="preserve"> </w:t>
            </w:r>
            <w:r w:rsidR="00485EF2" w:rsidRPr="00AB7C50">
              <w:rPr>
                <w:sz w:val="24"/>
                <w:szCs w:val="22"/>
                <w:lang w:val="en-US"/>
              </w:rPr>
              <w:t>1</w:t>
            </w:r>
            <w:r w:rsidRPr="00AB7C50">
              <w:rPr>
                <w:sz w:val="24"/>
                <w:szCs w:val="22"/>
                <w:lang w:val="en-US"/>
              </w:rPr>
              <w:t xml:space="preserve"> minus the Discount and </w:t>
            </w:r>
            <w:r w:rsidR="000A6757" w:rsidRPr="00AB7C50">
              <w:rPr>
                <w:sz w:val="24"/>
                <w:szCs w:val="22"/>
                <w:lang w:val="en-US"/>
              </w:rPr>
              <w:t xml:space="preserve">then </w:t>
            </w:r>
            <w:r w:rsidRPr="00AB7C50">
              <w:rPr>
                <w:sz w:val="24"/>
                <w:szCs w:val="22"/>
                <w:lang w:val="en-US"/>
              </w:rPr>
              <w:t>divided by the Fully Diluted Capitalization immediately prior to the closing of the Qualified Financing;</w:t>
            </w:r>
          </w:p>
          <w:p w14:paraId="5D770485" w14:textId="0CE00EA3" w:rsidR="00810EDE" w:rsidRPr="00AB7C50" w:rsidRDefault="00810EDE" w:rsidP="009920E3">
            <w:pPr>
              <w:pStyle w:val="BBBodyTextIndent2"/>
              <w:spacing w:line="360" w:lineRule="auto"/>
              <w:ind w:left="0"/>
              <w:rPr>
                <w:sz w:val="24"/>
                <w:szCs w:val="22"/>
                <w:lang w:val="en-US"/>
              </w:rPr>
            </w:pPr>
            <w:r w:rsidRPr="00AB7C50">
              <w:rPr>
                <w:sz w:val="24"/>
                <w:szCs w:val="22"/>
                <w:lang w:val="en-US"/>
              </w:rPr>
              <w:t xml:space="preserve">(ii) </w:t>
            </w:r>
            <w:proofErr w:type="gramStart"/>
            <w:r w:rsidRPr="00AB7C50">
              <w:rPr>
                <w:sz w:val="24"/>
                <w:szCs w:val="22"/>
                <w:lang w:val="en-US"/>
              </w:rPr>
              <w:t>with</w:t>
            </w:r>
            <w:proofErr w:type="gramEnd"/>
            <w:r w:rsidRPr="00AB7C50">
              <w:rPr>
                <w:sz w:val="24"/>
                <w:szCs w:val="22"/>
                <w:lang w:val="en-US"/>
              </w:rPr>
              <w:t xml:space="preserve"> respect to a conversion pursuant to a Take-over, the lower of (A) </w:t>
            </w:r>
            <w:r w:rsidR="00B7577E" w:rsidRPr="00AB7C50">
              <w:rPr>
                <w:sz w:val="24"/>
                <w:szCs w:val="22"/>
                <w:lang w:val="en-US"/>
              </w:rPr>
              <w:t xml:space="preserve">the price paid per Share in the </w:t>
            </w:r>
            <w:r w:rsidR="00685ED1" w:rsidRPr="00AB7C50">
              <w:rPr>
                <w:sz w:val="24"/>
                <w:szCs w:val="22"/>
                <w:lang w:val="en-US"/>
              </w:rPr>
              <w:t>Take-over</w:t>
            </w:r>
            <w:r w:rsidR="00885DAC" w:rsidRPr="00AB7C50">
              <w:rPr>
                <w:sz w:val="24"/>
                <w:szCs w:val="22"/>
                <w:lang w:val="en-US"/>
              </w:rPr>
              <w:t xml:space="preserve"> </w:t>
            </w:r>
            <w:r w:rsidR="00B7577E" w:rsidRPr="00AB7C50">
              <w:rPr>
                <w:sz w:val="24"/>
                <w:szCs w:val="22"/>
                <w:lang w:val="en-US"/>
              </w:rPr>
              <w:t xml:space="preserve">multiplied by </w:t>
            </w:r>
            <w:r w:rsidR="00991CD5" w:rsidRPr="00AB7C50">
              <w:rPr>
                <w:sz w:val="24"/>
                <w:szCs w:val="22"/>
                <w:lang w:val="en-US"/>
              </w:rPr>
              <w:t xml:space="preserve">the result of </w:t>
            </w:r>
            <w:r w:rsidR="00B7577E" w:rsidRPr="00AB7C50">
              <w:rPr>
                <w:sz w:val="24"/>
                <w:szCs w:val="22"/>
                <w:lang w:val="en-US"/>
              </w:rPr>
              <w:t>1 minus the Discount, and (B) the price per Share resulting from the Valuation Cap multiplied by</w:t>
            </w:r>
            <w:r w:rsidR="000A6757" w:rsidRPr="00AB7C50">
              <w:rPr>
                <w:sz w:val="24"/>
                <w:szCs w:val="22"/>
                <w:lang w:val="en-US"/>
              </w:rPr>
              <w:t xml:space="preserve"> the result of</w:t>
            </w:r>
            <w:r w:rsidR="00B7577E" w:rsidRPr="00AB7C50">
              <w:rPr>
                <w:sz w:val="24"/>
                <w:szCs w:val="22"/>
                <w:lang w:val="en-US"/>
              </w:rPr>
              <w:t xml:space="preserve"> 1</w:t>
            </w:r>
            <w:r w:rsidRPr="00AB7C50">
              <w:rPr>
                <w:sz w:val="24"/>
                <w:szCs w:val="22"/>
                <w:lang w:val="en-US"/>
              </w:rPr>
              <w:t xml:space="preserve"> minus the Discount</w:t>
            </w:r>
            <w:r w:rsidR="00485EF2" w:rsidRPr="00AB7C50">
              <w:rPr>
                <w:sz w:val="24"/>
                <w:szCs w:val="22"/>
                <w:lang w:val="en-US"/>
              </w:rPr>
              <w:t xml:space="preserve"> and </w:t>
            </w:r>
            <w:r w:rsidR="000A6757" w:rsidRPr="00AB7C50">
              <w:rPr>
                <w:sz w:val="24"/>
                <w:szCs w:val="22"/>
                <w:lang w:val="en-US"/>
              </w:rPr>
              <w:t>the</w:t>
            </w:r>
            <w:r w:rsidR="00AA007C" w:rsidRPr="00AB7C50">
              <w:rPr>
                <w:sz w:val="24"/>
                <w:szCs w:val="22"/>
                <w:lang w:val="en-US"/>
              </w:rPr>
              <w:t>n</w:t>
            </w:r>
            <w:r w:rsidR="000A6757" w:rsidRPr="00AB7C50">
              <w:rPr>
                <w:sz w:val="24"/>
                <w:szCs w:val="22"/>
                <w:lang w:val="en-US"/>
              </w:rPr>
              <w:t xml:space="preserve"> </w:t>
            </w:r>
            <w:r w:rsidR="00485EF2" w:rsidRPr="00AB7C50">
              <w:rPr>
                <w:sz w:val="24"/>
                <w:szCs w:val="22"/>
                <w:lang w:val="en-US"/>
              </w:rPr>
              <w:t>divided</w:t>
            </w:r>
            <w:r w:rsidRPr="00AB7C50">
              <w:rPr>
                <w:sz w:val="24"/>
                <w:szCs w:val="22"/>
                <w:lang w:val="en-US"/>
              </w:rPr>
              <w:t xml:space="preserve"> by the Fully Diluted Capitalization immediately prior to </w:t>
            </w:r>
            <w:r w:rsidRPr="00AB7C50">
              <w:rPr>
                <w:sz w:val="24"/>
                <w:szCs w:val="22"/>
                <w:lang w:val="en-US"/>
              </w:rPr>
              <w:lastRenderedPageBreak/>
              <w:t>the closing of the Take-over; and</w:t>
            </w:r>
          </w:p>
          <w:p w14:paraId="39F55422" w14:textId="4B4E109C" w:rsidR="00061F22" w:rsidRPr="00AB7C50" w:rsidRDefault="00061F22" w:rsidP="009920E3">
            <w:pPr>
              <w:pStyle w:val="BBBodyTextIndent2"/>
              <w:spacing w:line="360" w:lineRule="auto"/>
              <w:ind w:left="0"/>
              <w:rPr>
                <w:i/>
                <w:sz w:val="24"/>
                <w:szCs w:val="22"/>
                <w:lang w:val="en-US"/>
              </w:rPr>
            </w:pPr>
            <w:r w:rsidRPr="00AB7C50">
              <w:rPr>
                <w:sz w:val="24"/>
                <w:szCs w:val="22"/>
                <w:lang w:val="en-US"/>
              </w:rPr>
              <w:t xml:space="preserve">(iii) </w:t>
            </w:r>
            <w:proofErr w:type="gramStart"/>
            <w:r w:rsidRPr="00AB7C50">
              <w:rPr>
                <w:sz w:val="24"/>
                <w:szCs w:val="22"/>
                <w:lang w:val="en-US"/>
              </w:rPr>
              <w:t>with</w:t>
            </w:r>
            <w:proofErr w:type="gramEnd"/>
            <w:r w:rsidRPr="00AB7C50">
              <w:rPr>
                <w:sz w:val="24"/>
                <w:szCs w:val="22"/>
                <w:lang w:val="en-US"/>
              </w:rPr>
              <w:t xml:space="preserve"> respect to a conversion pursuant to </w:t>
            </w:r>
            <w:r w:rsidR="00786F43" w:rsidRPr="00AB7C50">
              <w:rPr>
                <w:sz w:val="24"/>
                <w:szCs w:val="22"/>
                <w:lang w:val="en-US"/>
              </w:rPr>
              <w:t>Clause 4</w:t>
            </w:r>
            <w:r w:rsidRPr="00AB7C50">
              <w:rPr>
                <w:sz w:val="24"/>
                <w:szCs w:val="22"/>
                <w:lang w:val="en-US"/>
              </w:rPr>
              <w:t>.</w:t>
            </w:r>
            <w:r w:rsidR="00D318DC" w:rsidRPr="00AB7C50">
              <w:rPr>
                <w:sz w:val="24"/>
                <w:szCs w:val="22"/>
                <w:lang w:val="en-US"/>
              </w:rPr>
              <w:t>2</w:t>
            </w:r>
            <w:r w:rsidR="00417593" w:rsidRPr="00AB7C50">
              <w:rPr>
                <w:sz w:val="24"/>
                <w:szCs w:val="22"/>
                <w:lang w:val="en-US"/>
              </w:rPr>
              <w:t xml:space="preserve"> (c</w:t>
            </w:r>
            <w:r w:rsidR="006F1E5C" w:rsidRPr="00AB7C50">
              <w:rPr>
                <w:sz w:val="24"/>
                <w:szCs w:val="22"/>
                <w:lang w:val="en-US"/>
              </w:rPr>
              <w:t>onversion on or after the Maturity Date)</w:t>
            </w:r>
            <w:r w:rsidRPr="00AB7C50">
              <w:rPr>
                <w:sz w:val="24"/>
                <w:szCs w:val="22"/>
                <w:lang w:val="en-US"/>
              </w:rPr>
              <w:t xml:space="preserve">, </w:t>
            </w:r>
            <w:r w:rsidR="00685ED1" w:rsidRPr="00AB7C50">
              <w:rPr>
                <w:sz w:val="24"/>
                <w:szCs w:val="22"/>
                <w:lang w:val="en-US"/>
              </w:rPr>
              <w:t xml:space="preserve">the lower of (A) </w:t>
            </w:r>
            <w:r w:rsidR="009C6DC0" w:rsidRPr="00AB7C50">
              <w:rPr>
                <w:sz w:val="24"/>
                <w:szCs w:val="22"/>
                <w:lang w:val="en-US"/>
              </w:rPr>
              <w:t xml:space="preserve">(when different from zero) </w:t>
            </w:r>
            <w:r w:rsidR="00685ED1" w:rsidRPr="00AB7C50">
              <w:rPr>
                <w:sz w:val="24"/>
                <w:szCs w:val="22"/>
                <w:lang w:val="en-US"/>
              </w:rPr>
              <w:t xml:space="preserve">the </w:t>
            </w:r>
            <w:r w:rsidR="00C709CD" w:rsidRPr="00AB7C50">
              <w:rPr>
                <w:sz w:val="24"/>
                <w:szCs w:val="22"/>
                <w:lang w:val="en-US"/>
              </w:rPr>
              <w:t xml:space="preserve">last </w:t>
            </w:r>
            <w:r w:rsidR="00685ED1" w:rsidRPr="00AB7C50">
              <w:rPr>
                <w:sz w:val="24"/>
                <w:szCs w:val="22"/>
                <w:lang w:val="en-US"/>
              </w:rPr>
              <w:t xml:space="preserve">price </w:t>
            </w:r>
            <w:r w:rsidR="006F1E5C" w:rsidRPr="00AB7C50">
              <w:rPr>
                <w:sz w:val="24"/>
                <w:szCs w:val="22"/>
                <w:lang w:val="en-US"/>
              </w:rPr>
              <w:t xml:space="preserve">paid </w:t>
            </w:r>
            <w:r w:rsidR="00685ED1" w:rsidRPr="00AB7C50">
              <w:rPr>
                <w:sz w:val="24"/>
                <w:szCs w:val="22"/>
                <w:lang w:val="en-US"/>
              </w:rPr>
              <w:t>per Share</w:t>
            </w:r>
            <w:r w:rsidR="000A6757" w:rsidRPr="00AB7C50">
              <w:rPr>
                <w:sz w:val="24"/>
                <w:szCs w:val="22"/>
                <w:lang w:val="en-US"/>
              </w:rPr>
              <w:t xml:space="preserve"> </w:t>
            </w:r>
            <w:r w:rsidR="006F1E5C" w:rsidRPr="00AB7C50">
              <w:rPr>
                <w:sz w:val="24"/>
                <w:szCs w:val="22"/>
                <w:lang w:val="en-US"/>
              </w:rPr>
              <w:t>over the 12 months prior to the Maturity Date</w:t>
            </w:r>
            <w:r w:rsidR="00685ED1" w:rsidRPr="00AB7C50">
              <w:rPr>
                <w:sz w:val="24"/>
                <w:szCs w:val="22"/>
                <w:lang w:val="en-US"/>
              </w:rPr>
              <w:t>, multiplied by</w:t>
            </w:r>
            <w:r w:rsidR="00295F1B" w:rsidRPr="00AB7C50">
              <w:rPr>
                <w:sz w:val="24"/>
                <w:szCs w:val="22"/>
                <w:lang w:val="en-US"/>
              </w:rPr>
              <w:t xml:space="preserve"> the result of</w:t>
            </w:r>
            <w:r w:rsidR="00685ED1" w:rsidRPr="00AB7C50">
              <w:rPr>
                <w:sz w:val="24"/>
                <w:szCs w:val="22"/>
                <w:lang w:val="en-US"/>
              </w:rPr>
              <w:t xml:space="preserve"> 1 minus the Discount, and (B) the price per Share resulting from the Valuation Cap multiplied by 1  minus the Discount and divided by the Fully Diluted Capitalization </w:t>
            </w:r>
            <w:r w:rsidR="00885DAC" w:rsidRPr="00AB7C50">
              <w:rPr>
                <w:sz w:val="24"/>
                <w:szCs w:val="22"/>
                <w:lang w:val="en-US"/>
              </w:rPr>
              <w:t>on</w:t>
            </w:r>
            <w:r w:rsidR="00685ED1" w:rsidRPr="00AB7C50">
              <w:rPr>
                <w:sz w:val="24"/>
                <w:szCs w:val="22"/>
                <w:lang w:val="en-US"/>
              </w:rPr>
              <w:t xml:space="preserve"> the </w:t>
            </w:r>
            <w:r w:rsidR="000903A9" w:rsidRPr="00AB7C50">
              <w:rPr>
                <w:sz w:val="24"/>
                <w:szCs w:val="22"/>
                <w:lang w:val="en-US"/>
              </w:rPr>
              <w:t>Maturity Date</w:t>
            </w:r>
            <w:r w:rsidR="00A34764" w:rsidRPr="00AB7C50">
              <w:rPr>
                <w:sz w:val="24"/>
                <w:szCs w:val="22"/>
                <w:lang w:val="en-US"/>
              </w:rPr>
              <w:t>;</w:t>
            </w:r>
          </w:p>
        </w:tc>
      </w:tr>
      <w:tr w:rsidR="002F1F66" w:rsidRPr="00AB7C50" w14:paraId="3ECBB96F" w14:textId="77777777" w:rsidTr="008142F2">
        <w:trPr>
          <w:trHeight w:val="307"/>
        </w:trPr>
        <w:tc>
          <w:tcPr>
            <w:tcW w:w="2966" w:type="dxa"/>
          </w:tcPr>
          <w:p w14:paraId="66A6AD4A" w14:textId="77777777" w:rsidR="006D7C33" w:rsidRPr="00AB7C50" w:rsidRDefault="002F1F66" w:rsidP="009920E3">
            <w:pPr>
              <w:pStyle w:val="BBBodyTextIndent2"/>
              <w:spacing w:line="360" w:lineRule="auto"/>
              <w:ind w:left="0"/>
              <w:jc w:val="left"/>
              <w:rPr>
                <w:b/>
                <w:sz w:val="24"/>
                <w:szCs w:val="22"/>
                <w:lang w:val="en-US"/>
              </w:rPr>
            </w:pPr>
            <w:r w:rsidRPr="00AB7C50">
              <w:rPr>
                <w:b/>
                <w:sz w:val="24"/>
                <w:szCs w:val="22"/>
                <w:lang w:val="en-US"/>
              </w:rPr>
              <w:lastRenderedPageBreak/>
              <w:t>Discount:</w:t>
            </w:r>
          </w:p>
        </w:tc>
        <w:tc>
          <w:tcPr>
            <w:tcW w:w="5612" w:type="dxa"/>
          </w:tcPr>
          <w:p w14:paraId="2352E945" w14:textId="400121E7" w:rsidR="006D7C33" w:rsidRPr="00AB7C50" w:rsidRDefault="00D178D2" w:rsidP="009920E3">
            <w:pPr>
              <w:pStyle w:val="BBBodyTextIndent2"/>
              <w:spacing w:line="360" w:lineRule="auto"/>
              <w:ind w:left="0"/>
              <w:rPr>
                <w:sz w:val="24"/>
                <w:szCs w:val="22"/>
                <w:lang w:val="en-US"/>
              </w:rPr>
            </w:pPr>
            <w:r w:rsidRPr="00AB7C50">
              <w:rPr>
                <w:sz w:val="24"/>
                <w:szCs w:val="22"/>
                <w:lang w:val="en-US"/>
              </w:rPr>
              <w:t>[</w:t>
            </w:r>
            <w:proofErr w:type="gramStart"/>
            <w:r w:rsidR="00586841" w:rsidRPr="004C3082">
              <w:rPr>
                <w:bCs/>
                <w:i/>
                <w:color w:val="25B4FF"/>
                <w:sz w:val="20"/>
                <w:szCs w:val="20"/>
                <w:lang w:val="en-US"/>
              </w:rPr>
              <w:t>fill</w:t>
            </w:r>
            <w:proofErr w:type="gramEnd"/>
            <w:r w:rsidR="00586841" w:rsidRPr="004C3082">
              <w:rPr>
                <w:bCs/>
                <w:i/>
                <w:color w:val="25B4FF"/>
                <w:sz w:val="20"/>
                <w:szCs w:val="20"/>
                <w:lang w:val="en-US"/>
              </w:rPr>
              <w:t xml:space="preserve"> in percentage rate</w:t>
            </w:r>
            <w:r w:rsidRPr="00AB7C50">
              <w:rPr>
                <w:sz w:val="24"/>
                <w:szCs w:val="22"/>
                <w:lang w:val="en-US"/>
              </w:rPr>
              <w:t>]</w:t>
            </w:r>
            <w:r w:rsidR="00BA200F" w:rsidRPr="00AB7C50">
              <w:rPr>
                <w:sz w:val="24"/>
                <w:szCs w:val="22"/>
                <w:lang w:val="en-US"/>
              </w:rPr>
              <w:t>;</w:t>
            </w:r>
          </w:p>
        </w:tc>
      </w:tr>
      <w:tr w:rsidR="006D7C33" w:rsidRPr="00AB7C50" w14:paraId="18369C15" w14:textId="77777777" w:rsidTr="008142F2">
        <w:trPr>
          <w:trHeight w:val="307"/>
        </w:trPr>
        <w:tc>
          <w:tcPr>
            <w:tcW w:w="2966" w:type="dxa"/>
          </w:tcPr>
          <w:p w14:paraId="2895A819" w14:textId="77777777" w:rsidR="006D7C33" w:rsidRPr="00AB7C50" w:rsidRDefault="006D7C33" w:rsidP="009920E3">
            <w:pPr>
              <w:pStyle w:val="BBBodyTextIndent2"/>
              <w:spacing w:line="360" w:lineRule="auto"/>
              <w:ind w:left="0"/>
              <w:jc w:val="left"/>
              <w:rPr>
                <w:b/>
                <w:sz w:val="24"/>
                <w:szCs w:val="22"/>
                <w:lang w:val="en-US"/>
              </w:rPr>
            </w:pPr>
            <w:r w:rsidRPr="00AB7C50">
              <w:rPr>
                <w:b/>
                <w:sz w:val="24"/>
                <w:szCs w:val="22"/>
                <w:lang w:val="en-US"/>
              </w:rPr>
              <w:t>Fully Diluted Capitalization:</w:t>
            </w:r>
          </w:p>
        </w:tc>
        <w:tc>
          <w:tcPr>
            <w:tcW w:w="5612" w:type="dxa"/>
          </w:tcPr>
          <w:p w14:paraId="105E9995" w14:textId="4E773D5F" w:rsidR="006D7C33" w:rsidRPr="00AB7C50" w:rsidRDefault="006D7C33" w:rsidP="009920E3">
            <w:pPr>
              <w:pStyle w:val="BBBodyTextIndent2"/>
              <w:spacing w:line="360" w:lineRule="auto"/>
              <w:ind w:left="0"/>
              <w:rPr>
                <w:sz w:val="24"/>
                <w:szCs w:val="22"/>
                <w:lang w:val="en-US"/>
              </w:rPr>
            </w:pPr>
            <w:proofErr w:type="gramStart"/>
            <w:r w:rsidRPr="00AB7C50">
              <w:rPr>
                <w:sz w:val="24"/>
                <w:szCs w:val="22"/>
                <w:lang w:val="en-US"/>
              </w:rPr>
              <w:t>the</w:t>
            </w:r>
            <w:proofErr w:type="gramEnd"/>
            <w:r w:rsidRPr="00AB7C50">
              <w:rPr>
                <w:sz w:val="24"/>
                <w:szCs w:val="22"/>
                <w:lang w:val="en-US"/>
              </w:rPr>
              <w:t xml:space="preserve"> number of Shares on a fully-diluted basis, including (</w:t>
            </w:r>
            <w:proofErr w:type="spellStart"/>
            <w:r w:rsidRPr="00AB7C50">
              <w:rPr>
                <w:sz w:val="24"/>
                <w:szCs w:val="22"/>
                <w:lang w:val="en-US"/>
              </w:rPr>
              <w:t>i</w:t>
            </w:r>
            <w:proofErr w:type="spellEnd"/>
            <w:r w:rsidRPr="00AB7C50">
              <w:rPr>
                <w:sz w:val="24"/>
                <w:szCs w:val="22"/>
                <w:lang w:val="en-US"/>
              </w:rPr>
              <w:t>) conversion or exercise of all securities convertible into or exercisable for Shares, and (ii) exercise of all outstanding options to purchase Shares under a stock option plan or otherwise, but excluding, for this purpose, the conversion contemplated by any Loan Convertibles;</w:t>
            </w:r>
          </w:p>
        </w:tc>
      </w:tr>
      <w:tr w:rsidR="006D7C33" w:rsidRPr="00AB7C50" w14:paraId="3A423136" w14:textId="77777777" w:rsidTr="008142F2">
        <w:trPr>
          <w:trHeight w:val="307"/>
        </w:trPr>
        <w:tc>
          <w:tcPr>
            <w:tcW w:w="2966" w:type="dxa"/>
          </w:tcPr>
          <w:p w14:paraId="020E98E4" w14:textId="7A7222A5" w:rsidR="006D7C33" w:rsidRPr="00AB7C50" w:rsidRDefault="006D7C33" w:rsidP="009920E3">
            <w:pPr>
              <w:pStyle w:val="BBBodyTextIndent2"/>
              <w:spacing w:line="360" w:lineRule="auto"/>
              <w:ind w:left="0"/>
              <w:jc w:val="left"/>
              <w:rPr>
                <w:b/>
                <w:sz w:val="24"/>
                <w:szCs w:val="22"/>
                <w:lang w:val="en-US"/>
              </w:rPr>
            </w:pPr>
            <w:r w:rsidRPr="00AB7C50">
              <w:rPr>
                <w:b/>
                <w:sz w:val="24"/>
                <w:szCs w:val="22"/>
                <w:lang w:val="en-US"/>
              </w:rPr>
              <w:t>Loan Convertibles:</w:t>
            </w:r>
          </w:p>
        </w:tc>
        <w:tc>
          <w:tcPr>
            <w:tcW w:w="5612" w:type="dxa"/>
          </w:tcPr>
          <w:p w14:paraId="050C0C58" w14:textId="21E5F4F7" w:rsidR="006D7C33" w:rsidRPr="00AB7C50" w:rsidRDefault="006D7C33" w:rsidP="009920E3">
            <w:pPr>
              <w:pStyle w:val="BBBodyTextIndent2"/>
              <w:spacing w:line="360" w:lineRule="auto"/>
              <w:ind w:left="0"/>
              <w:rPr>
                <w:sz w:val="24"/>
                <w:szCs w:val="22"/>
                <w:lang w:val="en-US"/>
              </w:rPr>
            </w:pPr>
            <w:proofErr w:type="gramStart"/>
            <w:r w:rsidRPr="00AB7C50">
              <w:rPr>
                <w:sz w:val="24"/>
                <w:szCs w:val="22"/>
                <w:lang w:val="en-US"/>
              </w:rPr>
              <w:t>the</w:t>
            </w:r>
            <w:proofErr w:type="gramEnd"/>
            <w:r w:rsidRPr="00AB7C50">
              <w:rPr>
                <w:sz w:val="24"/>
                <w:szCs w:val="22"/>
                <w:lang w:val="en-US"/>
              </w:rPr>
              <w:t xml:space="preserve"> convertible loan agreement</w:t>
            </w:r>
            <w:r w:rsidR="00D178D2" w:rsidRPr="00AB7C50">
              <w:rPr>
                <w:sz w:val="24"/>
                <w:szCs w:val="22"/>
                <w:lang w:val="en-US"/>
              </w:rPr>
              <w:t>s</w:t>
            </w:r>
            <w:r w:rsidRPr="00AB7C50">
              <w:rPr>
                <w:sz w:val="24"/>
                <w:szCs w:val="22"/>
                <w:lang w:val="en-US"/>
              </w:rPr>
              <w:t xml:space="preserve"> entered or to be entered into by the Borrower with lender</w:t>
            </w:r>
            <w:r w:rsidR="00D178D2" w:rsidRPr="00AB7C50">
              <w:rPr>
                <w:sz w:val="24"/>
                <w:szCs w:val="22"/>
                <w:lang w:val="en-US"/>
              </w:rPr>
              <w:t>s</w:t>
            </w:r>
            <w:r w:rsidRPr="00AB7C50">
              <w:rPr>
                <w:sz w:val="24"/>
                <w:szCs w:val="22"/>
                <w:lang w:val="en-US"/>
              </w:rPr>
              <w:t xml:space="preserve"> with identical terms and on the same form as set forth herein, except that the loan amount and date of issuance may differ</w:t>
            </w:r>
            <w:r w:rsidR="00D955EC" w:rsidRPr="00AB7C50">
              <w:rPr>
                <w:sz w:val="24"/>
                <w:szCs w:val="22"/>
                <w:lang w:val="en-US"/>
              </w:rPr>
              <w:t>;</w:t>
            </w:r>
          </w:p>
        </w:tc>
      </w:tr>
      <w:tr w:rsidR="006D7C33" w:rsidRPr="00AB7C50" w14:paraId="1C031D8D" w14:textId="77777777" w:rsidTr="00201825">
        <w:trPr>
          <w:trHeight w:val="307"/>
        </w:trPr>
        <w:tc>
          <w:tcPr>
            <w:tcW w:w="2966" w:type="dxa"/>
          </w:tcPr>
          <w:p w14:paraId="1866B9A7" w14:textId="77777777" w:rsidR="006D7C33" w:rsidRPr="00AB7C50" w:rsidRDefault="006D7C33" w:rsidP="009920E3">
            <w:pPr>
              <w:pStyle w:val="BBBodyTextIndent2"/>
              <w:spacing w:line="360" w:lineRule="auto"/>
              <w:ind w:left="0"/>
              <w:jc w:val="left"/>
              <w:rPr>
                <w:sz w:val="24"/>
                <w:szCs w:val="22"/>
                <w:lang w:val="en-US"/>
              </w:rPr>
            </w:pPr>
            <w:r w:rsidRPr="00AB7C50">
              <w:rPr>
                <w:b/>
                <w:sz w:val="24"/>
                <w:szCs w:val="22"/>
                <w:lang w:val="en-US"/>
              </w:rPr>
              <w:t>Shares</w:t>
            </w:r>
            <w:r w:rsidRPr="00AB7C50">
              <w:rPr>
                <w:sz w:val="24"/>
                <w:szCs w:val="22"/>
                <w:lang w:val="en-US"/>
              </w:rPr>
              <w:t>:</w:t>
            </w:r>
          </w:p>
        </w:tc>
        <w:tc>
          <w:tcPr>
            <w:tcW w:w="5612" w:type="dxa"/>
          </w:tcPr>
          <w:p w14:paraId="37ED0C71" w14:textId="77777777" w:rsidR="006D7C33" w:rsidRPr="00AB7C50" w:rsidRDefault="006D7C33" w:rsidP="009920E3">
            <w:pPr>
              <w:pStyle w:val="BBBodyTextIndent2"/>
              <w:spacing w:line="360" w:lineRule="auto"/>
              <w:ind w:left="0"/>
              <w:rPr>
                <w:sz w:val="24"/>
                <w:szCs w:val="22"/>
                <w:lang w:val="en-US"/>
              </w:rPr>
            </w:pPr>
            <w:proofErr w:type="gramStart"/>
            <w:r w:rsidRPr="00AB7C50">
              <w:rPr>
                <w:sz w:val="24"/>
                <w:szCs w:val="22"/>
                <w:lang w:val="en-US"/>
              </w:rPr>
              <w:t>ordinary</w:t>
            </w:r>
            <w:proofErr w:type="gramEnd"/>
            <w:r w:rsidRPr="00AB7C50">
              <w:rPr>
                <w:sz w:val="24"/>
                <w:szCs w:val="22"/>
                <w:lang w:val="en-US"/>
              </w:rPr>
              <w:t xml:space="preserve"> (or common) shares in the share capital of the Borrower;</w:t>
            </w:r>
          </w:p>
        </w:tc>
      </w:tr>
      <w:tr w:rsidR="006D7C33" w:rsidRPr="00AB7C50" w14:paraId="2BC4602F" w14:textId="77777777" w:rsidTr="00F917B2">
        <w:trPr>
          <w:trHeight w:val="307"/>
        </w:trPr>
        <w:tc>
          <w:tcPr>
            <w:tcW w:w="2966" w:type="dxa"/>
          </w:tcPr>
          <w:p w14:paraId="3E915D2D" w14:textId="77777777" w:rsidR="006D7C33" w:rsidRPr="00AB7C50" w:rsidRDefault="006D7C33" w:rsidP="009920E3">
            <w:pPr>
              <w:pStyle w:val="BBBodyTextIndent2"/>
              <w:spacing w:line="360" w:lineRule="auto"/>
              <w:ind w:left="0"/>
              <w:jc w:val="left"/>
              <w:rPr>
                <w:b/>
                <w:sz w:val="24"/>
                <w:szCs w:val="22"/>
                <w:lang w:val="en-US"/>
              </w:rPr>
            </w:pPr>
            <w:r w:rsidRPr="00AB7C50">
              <w:rPr>
                <w:b/>
                <w:sz w:val="24"/>
                <w:szCs w:val="22"/>
                <w:lang w:val="en-US"/>
              </w:rPr>
              <w:t>Qualified Financing:</w:t>
            </w:r>
          </w:p>
        </w:tc>
        <w:tc>
          <w:tcPr>
            <w:tcW w:w="5612" w:type="dxa"/>
          </w:tcPr>
          <w:p w14:paraId="69B04E9A" w14:textId="2EFC62FA" w:rsidR="006D7C33" w:rsidRPr="00AB7C50" w:rsidRDefault="006D7C33" w:rsidP="009920E3">
            <w:pPr>
              <w:pStyle w:val="BBBodyTextIndent2"/>
              <w:spacing w:line="360" w:lineRule="auto"/>
              <w:ind w:left="0"/>
              <w:rPr>
                <w:sz w:val="24"/>
                <w:szCs w:val="22"/>
                <w:lang w:val="en-US"/>
              </w:rPr>
            </w:pPr>
            <w:proofErr w:type="gramStart"/>
            <w:r w:rsidRPr="00AB7C50">
              <w:rPr>
                <w:sz w:val="24"/>
                <w:szCs w:val="22"/>
                <w:lang w:val="en-US"/>
              </w:rPr>
              <w:t>issue</w:t>
            </w:r>
            <w:proofErr w:type="gramEnd"/>
            <w:r w:rsidRPr="00AB7C50">
              <w:rPr>
                <w:sz w:val="24"/>
                <w:szCs w:val="22"/>
                <w:lang w:val="en-US"/>
              </w:rPr>
              <w:t xml:space="preserve"> of Shares in the</w:t>
            </w:r>
            <w:r w:rsidR="00AB553B" w:rsidRPr="00AB7C50">
              <w:rPr>
                <w:sz w:val="24"/>
                <w:szCs w:val="22"/>
                <w:lang w:val="en-US"/>
              </w:rPr>
              <w:t xml:space="preserve"> share capital of the</w:t>
            </w:r>
            <w:r w:rsidRPr="00AB7C50">
              <w:rPr>
                <w:sz w:val="24"/>
                <w:szCs w:val="22"/>
                <w:lang w:val="en-US"/>
              </w:rPr>
              <w:t xml:space="preserve"> Borrower, against payment of an amount of at least € 250,000,</w:t>
            </w:r>
            <w:r w:rsidR="00967EDA" w:rsidRPr="00AB7C50">
              <w:rPr>
                <w:rStyle w:val="FootnoteReference"/>
                <w:sz w:val="24"/>
                <w:szCs w:val="22"/>
                <w:lang w:val="en-US"/>
              </w:rPr>
              <w:footnoteReference w:id="12"/>
            </w:r>
            <w:r w:rsidRPr="00AB7C50">
              <w:rPr>
                <w:sz w:val="24"/>
                <w:szCs w:val="22"/>
                <w:lang w:val="en-US"/>
              </w:rPr>
              <w:t xml:space="preserve"> in one or more installments </w:t>
            </w:r>
            <w:r w:rsidRPr="00AB7C50">
              <w:rPr>
                <w:sz w:val="24"/>
                <w:szCs w:val="22"/>
                <w:lang w:val="en-US"/>
              </w:rPr>
              <w:lastRenderedPageBreak/>
              <w:t xml:space="preserve">(excluding the aggregate amount of any Loan Convertibles converted in connection with such share issue); </w:t>
            </w:r>
          </w:p>
        </w:tc>
      </w:tr>
      <w:tr w:rsidR="006D7C33" w:rsidRPr="00AB7C50" w14:paraId="329D5360" w14:textId="77777777" w:rsidTr="00F917B2">
        <w:trPr>
          <w:trHeight w:val="307"/>
        </w:trPr>
        <w:tc>
          <w:tcPr>
            <w:tcW w:w="2966" w:type="dxa"/>
          </w:tcPr>
          <w:p w14:paraId="27AAB6AE" w14:textId="77777777" w:rsidR="006D7C33" w:rsidRPr="00AB7C50" w:rsidRDefault="006D7C33" w:rsidP="009920E3">
            <w:pPr>
              <w:pStyle w:val="BBBodyTextIndent2"/>
              <w:spacing w:line="360" w:lineRule="auto"/>
              <w:ind w:left="0"/>
              <w:jc w:val="left"/>
              <w:rPr>
                <w:sz w:val="24"/>
                <w:szCs w:val="22"/>
                <w:lang w:val="en-US"/>
              </w:rPr>
            </w:pPr>
            <w:r w:rsidRPr="00AB7C50">
              <w:rPr>
                <w:b/>
                <w:sz w:val="24"/>
                <w:szCs w:val="22"/>
                <w:lang w:val="en-US"/>
              </w:rPr>
              <w:lastRenderedPageBreak/>
              <w:t>Lender Majority:</w:t>
            </w:r>
          </w:p>
        </w:tc>
        <w:tc>
          <w:tcPr>
            <w:tcW w:w="5612" w:type="dxa"/>
          </w:tcPr>
          <w:p w14:paraId="5B2EEF40" w14:textId="77777777" w:rsidR="006D7C33" w:rsidRPr="00AB7C50" w:rsidRDefault="006D7C33" w:rsidP="009920E3">
            <w:pPr>
              <w:pStyle w:val="BBBodyTextIndent2"/>
              <w:spacing w:line="360" w:lineRule="auto"/>
              <w:ind w:left="0"/>
              <w:rPr>
                <w:sz w:val="24"/>
                <w:szCs w:val="22"/>
                <w:lang w:val="en-US"/>
              </w:rPr>
            </w:pPr>
            <w:proofErr w:type="gramStart"/>
            <w:r w:rsidRPr="00AB7C50">
              <w:rPr>
                <w:sz w:val="24"/>
                <w:szCs w:val="22"/>
                <w:lang w:val="en-US"/>
              </w:rPr>
              <w:t>one</w:t>
            </w:r>
            <w:proofErr w:type="gramEnd"/>
            <w:r w:rsidRPr="00AB7C50">
              <w:rPr>
                <w:sz w:val="24"/>
                <w:szCs w:val="22"/>
                <w:lang w:val="en-US"/>
              </w:rPr>
              <w:t xml:space="preserve"> or more lenders that alone or together represent the majority of the outstanding loan amounts of all Loan Convertibles at the time the majority is formed;</w:t>
            </w:r>
          </w:p>
        </w:tc>
      </w:tr>
      <w:tr w:rsidR="006D7C33" w:rsidRPr="00AB7C50" w14:paraId="0436716B" w14:textId="77777777" w:rsidTr="00F917B2">
        <w:tc>
          <w:tcPr>
            <w:tcW w:w="2966" w:type="dxa"/>
          </w:tcPr>
          <w:p w14:paraId="58945DA5" w14:textId="77777777" w:rsidR="006D7C33" w:rsidRPr="00AB7C50" w:rsidRDefault="006D7C33" w:rsidP="009920E3">
            <w:pPr>
              <w:pStyle w:val="BBBodyTextIndent2"/>
              <w:spacing w:line="360" w:lineRule="auto"/>
              <w:ind w:left="0"/>
              <w:jc w:val="left"/>
              <w:rPr>
                <w:sz w:val="24"/>
                <w:szCs w:val="22"/>
                <w:lang w:val="en-US"/>
              </w:rPr>
            </w:pPr>
            <w:r w:rsidRPr="00AB7C50">
              <w:rPr>
                <w:b/>
                <w:sz w:val="24"/>
                <w:szCs w:val="22"/>
                <w:lang w:val="en-US"/>
              </w:rPr>
              <w:t>Take-over:</w:t>
            </w:r>
          </w:p>
        </w:tc>
        <w:tc>
          <w:tcPr>
            <w:tcW w:w="5612" w:type="dxa"/>
          </w:tcPr>
          <w:p w14:paraId="4ED95FA1" w14:textId="77777777" w:rsidR="006D7C33" w:rsidRPr="00AB7C50" w:rsidRDefault="006D7C33" w:rsidP="009920E3">
            <w:pPr>
              <w:pStyle w:val="BBBodyTextIndent2"/>
              <w:spacing w:line="360" w:lineRule="auto"/>
              <w:ind w:left="0"/>
              <w:rPr>
                <w:sz w:val="24"/>
                <w:szCs w:val="22"/>
                <w:lang w:val="en-US"/>
              </w:rPr>
            </w:pPr>
            <w:proofErr w:type="gramStart"/>
            <w:r w:rsidRPr="00AB7C50">
              <w:rPr>
                <w:sz w:val="24"/>
                <w:szCs w:val="22"/>
                <w:lang w:val="en-US"/>
              </w:rPr>
              <w:t>a</w:t>
            </w:r>
            <w:proofErr w:type="gramEnd"/>
            <w:r w:rsidRPr="00AB7C50">
              <w:rPr>
                <w:sz w:val="24"/>
                <w:szCs w:val="22"/>
                <w:lang w:val="en-US"/>
              </w:rPr>
              <w:t xml:space="preserve"> (</w:t>
            </w:r>
            <w:proofErr w:type="spellStart"/>
            <w:r w:rsidRPr="00AB7C50">
              <w:rPr>
                <w:sz w:val="24"/>
                <w:szCs w:val="22"/>
                <w:lang w:val="en-US"/>
              </w:rPr>
              <w:t>i</w:t>
            </w:r>
            <w:proofErr w:type="spellEnd"/>
            <w:r w:rsidRPr="00AB7C50">
              <w:rPr>
                <w:sz w:val="24"/>
                <w:szCs w:val="22"/>
                <w:lang w:val="en-US"/>
              </w:rPr>
              <w:t>) liquidation, legal merger, legal division, sale of Shares, issuance of Shares or listing of Shares on the stock market as a result of which the shareholders immediately prior to such transaction no longer hold the majority of the voting power of the share capital of the Borrower, or (ii) transaction pursuant to which all or substantially all of the assets of the Borrower are transferred;</w:t>
            </w:r>
          </w:p>
        </w:tc>
      </w:tr>
      <w:tr w:rsidR="006D7C33" w:rsidRPr="00AB7C50" w14:paraId="2CFD7E01" w14:textId="77777777" w:rsidTr="00F917B2">
        <w:tc>
          <w:tcPr>
            <w:tcW w:w="2966" w:type="dxa"/>
          </w:tcPr>
          <w:p w14:paraId="37A9C5C0" w14:textId="77777777" w:rsidR="006D7C33" w:rsidRPr="00AB7C50" w:rsidRDefault="006D7C33" w:rsidP="009920E3">
            <w:pPr>
              <w:pStyle w:val="BBBodyTextIndent2"/>
              <w:spacing w:line="360" w:lineRule="auto"/>
              <w:ind w:left="0"/>
              <w:jc w:val="left"/>
              <w:rPr>
                <w:sz w:val="24"/>
                <w:szCs w:val="22"/>
                <w:lang w:val="en-US"/>
              </w:rPr>
            </w:pPr>
            <w:r w:rsidRPr="00AB7C50">
              <w:rPr>
                <w:b/>
                <w:sz w:val="24"/>
                <w:szCs w:val="22"/>
                <w:lang w:val="en-US"/>
              </w:rPr>
              <w:t>Maturity Date:</w:t>
            </w:r>
          </w:p>
        </w:tc>
        <w:tc>
          <w:tcPr>
            <w:tcW w:w="5612" w:type="dxa"/>
          </w:tcPr>
          <w:p w14:paraId="07143337" w14:textId="4A78185A" w:rsidR="006D7C33" w:rsidRPr="00AB7C50" w:rsidRDefault="00D178D2" w:rsidP="009920E3">
            <w:pPr>
              <w:pStyle w:val="BBBodyTextIndent2"/>
              <w:spacing w:line="360" w:lineRule="auto"/>
              <w:ind w:left="0"/>
              <w:rPr>
                <w:sz w:val="24"/>
                <w:szCs w:val="22"/>
                <w:lang w:val="en-US"/>
              </w:rPr>
            </w:pPr>
            <w:proofErr w:type="gramStart"/>
            <w:r w:rsidRPr="00AB7C50">
              <w:rPr>
                <w:sz w:val="24"/>
                <w:szCs w:val="22"/>
                <w:lang w:val="en-US"/>
              </w:rPr>
              <w:t>the</w:t>
            </w:r>
            <w:proofErr w:type="gramEnd"/>
            <w:r w:rsidRPr="00AB7C50">
              <w:rPr>
                <w:sz w:val="24"/>
                <w:szCs w:val="22"/>
                <w:lang w:val="en-US"/>
              </w:rPr>
              <w:t xml:space="preserve"> date [</w:t>
            </w:r>
            <w:r w:rsidR="008C6EF7" w:rsidRPr="004C3082">
              <w:rPr>
                <w:bCs/>
                <w:i/>
                <w:color w:val="25B4FF"/>
                <w:sz w:val="20"/>
                <w:szCs w:val="20"/>
                <w:lang w:val="en-US"/>
              </w:rPr>
              <w:t>fill in number</w:t>
            </w:r>
            <w:r w:rsidRPr="00AB7C50">
              <w:rPr>
                <w:sz w:val="24"/>
                <w:szCs w:val="22"/>
                <w:lang w:val="en-US"/>
              </w:rPr>
              <w:t>]</w:t>
            </w:r>
            <w:r w:rsidR="006D7C33" w:rsidRPr="00AB7C50">
              <w:rPr>
                <w:sz w:val="24"/>
                <w:szCs w:val="22"/>
                <w:lang w:val="en-US"/>
              </w:rPr>
              <w:t xml:space="preserve"> years following the date of signing of this Agreement;</w:t>
            </w:r>
          </w:p>
        </w:tc>
      </w:tr>
      <w:tr w:rsidR="006D7C33" w:rsidRPr="00AB7C50" w14:paraId="75BA2CE3" w14:textId="77777777" w:rsidTr="00F917B2">
        <w:tc>
          <w:tcPr>
            <w:tcW w:w="2966" w:type="dxa"/>
          </w:tcPr>
          <w:p w14:paraId="13D7A89C" w14:textId="77777777" w:rsidR="006D7C33" w:rsidRPr="00AB7C50" w:rsidDel="00562FE2" w:rsidRDefault="006D7C33" w:rsidP="009920E3">
            <w:pPr>
              <w:pStyle w:val="BBBodyTextIndent2"/>
              <w:spacing w:line="360" w:lineRule="auto"/>
              <w:ind w:left="0"/>
              <w:jc w:val="left"/>
              <w:rPr>
                <w:sz w:val="24"/>
                <w:szCs w:val="22"/>
                <w:lang w:val="en-US"/>
              </w:rPr>
            </w:pPr>
            <w:r w:rsidRPr="00AB7C50">
              <w:rPr>
                <w:b/>
                <w:sz w:val="24"/>
                <w:szCs w:val="22"/>
                <w:lang w:val="en-US"/>
              </w:rPr>
              <w:t>Valuation Cap:</w:t>
            </w:r>
          </w:p>
        </w:tc>
        <w:tc>
          <w:tcPr>
            <w:tcW w:w="5612" w:type="dxa"/>
          </w:tcPr>
          <w:p w14:paraId="536C1DA5" w14:textId="07F5BF06" w:rsidR="006D7C33" w:rsidRPr="00AB7C50" w:rsidDel="00562FE2" w:rsidRDefault="00D178D2" w:rsidP="009920E3">
            <w:pPr>
              <w:pStyle w:val="BBBodyTextIndent2"/>
              <w:spacing w:line="360" w:lineRule="auto"/>
              <w:ind w:left="0"/>
              <w:rPr>
                <w:sz w:val="24"/>
                <w:szCs w:val="22"/>
                <w:lang w:val="en-US"/>
              </w:rPr>
            </w:pPr>
            <w:r w:rsidRPr="00AB7C50">
              <w:rPr>
                <w:sz w:val="24"/>
                <w:szCs w:val="22"/>
                <w:lang w:val="en-US"/>
              </w:rPr>
              <w:t>[</w:t>
            </w:r>
            <w:proofErr w:type="gramStart"/>
            <w:r w:rsidR="00586841" w:rsidRPr="004C3082">
              <w:rPr>
                <w:bCs/>
                <w:i/>
                <w:color w:val="25B4FF"/>
                <w:sz w:val="20"/>
                <w:szCs w:val="20"/>
                <w:lang w:val="en-US"/>
              </w:rPr>
              <w:t>fill</w:t>
            </w:r>
            <w:proofErr w:type="gramEnd"/>
            <w:r w:rsidR="00586841" w:rsidRPr="004C3082">
              <w:rPr>
                <w:bCs/>
                <w:i/>
                <w:color w:val="25B4FF"/>
                <w:sz w:val="20"/>
                <w:szCs w:val="20"/>
                <w:lang w:val="en-US"/>
              </w:rPr>
              <w:t xml:space="preserve"> in amount</w:t>
            </w:r>
            <w:r w:rsidRPr="00AB7C50">
              <w:rPr>
                <w:sz w:val="24"/>
                <w:szCs w:val="22"/>
                <w:lang w:val="en-US"/>
              </w:rPr>
              <w:t>]</w:t>
            </w:r>
            <w:r w:rsidR="006D7C33" w:rsidRPr="00AB7C50">
              <w:rPr>
                <w:sz w:val="24"/>
                <w:szCs w:val="22"/>
                <w:lang w:val="en-US"/>
              </w:rPr>
              <w:t>;</w:t>
            </w:r>
          </w:p>
        </w:tc>
      </w:tr>
      <w:tr w:rsidR="006D7C33" w:rsidRPr="00AB7C50" w14:paraId="59C98CC9" w14:textId="77777777" w:rsidTr="00F917B2">
        <w:tc>
          <w:tcPr>
            <w:tcW w:w="2966" w:type="dxa"/>
          </w:tcPr>
          <w:p w14:paraId="0258FA87" w14:textId="77777777" w:rsidR="006D7C33" w:rsidRPr="00AB7C50" w:rsidRDefault="006D7C33" w:rsidP="009920E3">
            <w:pPr>
              <w:pStyle w:val="BBBodyTextIndent2"/>
              <w:spacing w:line="360" w:lineRule="auto"/>
              <w:ind w:left="0"/>
              <w:jc w:val="left"/>
              <w:rPr>
                <w:sz w:val="24"/>
                <w:szCs w:val="22"/>
                <w:lang w:val="en-US"/>
              </w:rPr>
            </w:pPr>
            <w:r w:rsidRPr="00AB7C50">
              <w:rPr>
                <w:b/>
                <w:sz w:val="24"/>
                <w:szCs w:val="22"/>
                <w:lang w:val="en-US"/>
              </w:rPr>
              <w:t>Event of Default</w:t>
            </w:r>
            <w:r w:rsidRPr="00AB7C50">
              <w:rPr>
                <w:sz w:val="24"/>
                <w:szCs w:val="22"/>
                <w:lang w:val="en-US"/>
              </w:rPr>
              <w:t>:</w:t>
            </w:r>
          </w:p>
        </w:tc>
        <w:tc>
          <w:tcPr>
            <w:tcW w:w="5612" w:type="dxa"/>
          </w:tcPr>
          <w:p w14:paraId="2A8FBC79" w14:textId="0AF177DA" w:rsidR="006D7C33" w:rsidRPr="00AB7C50" w:rsidRDefault="00B6689A" w:rsidP="009920E3">
            <w:pPr>
              <w:pStyle w:val="Heading3"/>
              <w:numPr>
                <w:ilvl w:val="0"/>
                <w:numId w:val="0"/>
              </w:numPr>
              <w:spacing w:line="360" w:lineRule="auto"/>
              <w:rPr>
                <w:rFonts w:ascii="Arial" w:hAnsi="Arial" w:cs="Arial"/>
                <w:sz w:val="24"/>
                <w:szCs w:val="22"/>
                <w:lang w:val="en-US"/>
              </w:rPr>
            </w:pPr>
            <w:proofErr w:type="gramStart"/>
            <w:r w:rsidRPr="00AB7C50">
              <w:rPr>
                <w:rFonts w:ascii="Arial" w:hAnsi="Arial" w:cs="Arial"/>
                <w:sz w:val="24"/>
                <w:szCs w:val="22"/>
                <w:lang w:val="en-US"/>
              </w:rPr>
              <w:t>the</w:t>
            </w:r>
            <w:proofErr w:type="gramEnd"/>
            <w:r w:rsidRPr="00AB7C50">
              <w:rPr>
                <w:rFonts w:ascii="Arial" w:hAnsi="Arial" w:cs="Arial"/>
                <w:sz w:val="24"/>
                <w:szCs w:val="22"/>
                <w:lang w:val="en-US"/>
              </w:rPr>
              <w:t xml:space="preserve"> following situations shall result </w:t>
            </w:r>
            <w:r w:rsidR="006D7C33" w:rsidRPr="00AB7C50">
              <w:rPr>
                <w:rFonts w:ascii="Arial" w:hAnsi="Arial" w:cs="Arial"/>
                <w:sz w:val="24"/>
                <w:szCs w:val="22"/>
                <w:lang w:val="en-US"/>
              </w:rPr>
              <w:t>in an event of default:</w:t>
            </w:r>
          </w:p>
          <w:p w14:paraId="673E46F9" w14:textId="0C44CB70" w:rsidR="006D7C33" w:rsidRPr="00AB7C50" w:rsidRDefault="006D7C33" w:rsidP="009920E3">
            <w:pPr>
              <w:pStyle w:val="Heading3"/>
              <w:spacing w:line="360" w:lineRule="auto"/>
              <w:ind w:left="520" w:hanging="425"/>
              <w:rPr>
                <w:rFonts w:ascii="Arial" w:hAnsi="Arial" w:cs="Arial"/>
                <w:sz w:val="24"/>
                <w:szCs w:val="22"/>
                <w:lang w:val="en-US"/>
              </w:rPr>
            </w:pPr>
            <w:proofErr w:type="gramStart"/>
            <w:r w:rsidRPr="00AB7C50">
              <w:rPr>
                <w:rFonts w:ascii="Arial" w:hAnsi="Arial" w:cs="Arial"/>
                <w:sz w:val="24"/>
                <w:szCs w:val="22"/>
                <w:lang w:val="en-US"/>
              </w:rPr>
              <w:t>if</w:t>
            </w:r>
            <w:proofErr w:type="gramEnd"/>
            <w:r w:rsidRPr="00AB7C50">
              <w:rPr>
                <w:rFonts w:ascii="Arial" w:hAnsi="Arial" w:cs="Arial"/>
                <w:sz w:val="24"/>
                <w:szCs w:val="22"/>
                <w:lang w:val="en-US"/>
              </w:rPr>
              <w:t xml:space="preserve"> the Borrower fails to properly or timely perform one or more of its obligations pursuant to this Agreement vis-à-vis the Lender and – following being summoned and given a term of at least 7 days to rem</w:t>
            </w:r>
            <w:r w:rsidR="0085404C" w:rsidRPr="00AB7C50">
              <w:rPr>
                <w:rFonts w:ascii="Arial" w:hAnsi="Arial" w:cs="Arial"/>
                <w:sz w:val="24"/>
                <w:szCs w:val="22"/>
                <w:lang w:val="en-US"/>
              </w:rPr>
              <w:t>edy such failure – has not remedied</w:t>
            </w:r>
            <w:r w:rsidRPr="00AB7C50">
              <w:rPr>
                <w:rFonts w:ascii="Arial" w:hAnsi="Arial" w:cs="Arial"/>
                <w:sz w:val="24"/>
                <w:szCs w:val="22"/>
                <w:lang w:val="en-US"/>
              </w:rPr>
              <w:t xml:space="preserve"> such failure;</w:t>
            </w:r>
          </w:p>
          <w:p w14:paraId="5B35A735" w14:textId="1CFB8192" w:rsidR="006D7C33" w:rsidRPr="00AB7C50" w:rsidRDefault="006D7C33" w:rsidP="009920E3">
            <w:pPr>
              <w:pStyle w:val="Heading3"/>
              <w:spacing w:line="360" w:lineRule="auto"/>
              <w:ind w:left="520" w:hanging="425"/>
              <w:rPr>
                <w:rFonts w:ascii="Arial" w:hAnsi="Arial" w:cs="Arial"/>
                <w:b/>
                <w:sz w:val="24"/>
                <w:szCs w:val="22"/>
                <w:lang w:val="en-US"/>
              </w:rPr>
            </w:pPr>
            <w:proofErr w:type="gramStart"/>
            <w:r w:rsidRPr="00AB7C50">
              <w:rPr>
                <w:rFonts w:ascii="Arial" w:hAnsi="Arial" w:cs="Arial"/>
                <w:sz w:val="24"/>
                <w:szCs w:val="22"/>
                <w:lang w:val="en-US"/>
              </w:rPr>
              <w:t>if</w:t>
            </w:r>
            <w:proofErr w:type="gramEnd"/>
            <w:r w:rsidRPr="00AB7C50">
              <w:rPr>
                <w:rFonts w:ascii="Arial" w:hAnsi="Arial" w:cs="Arial"/>
                <w:sz w:val="24"/>
                <w:szCs w:val="22"/>
                <w:lang w:val="en-US"/>
              </w:rPr>
              <w:t xml:space="preserve"> th</w:t>
            </w:r>
            <w:r w:rsidR="00AB553B" w:rsidRPr="00AB7C50">
              <w:rPr>
                <w:rFonts w:ascii="Arial" w:hAnsi="Arial" w:cs="Arial"/>
                <w:sz w:val="24"/>
                <w:szCs w:val="22"/>
                <w:lang w:val="en-US"/>
              </w:rPr>
              <w:t>e Borrower is declared bankrupt</w:t>
            </w:r>
            <w:r w:rsidRPr="00AB7C50">
              <w:rPr>
                <w:rFonts w:ascii="Arial" w:hAnsi="Arial" w:cs="Arial"/>
                <w:sz w:val="24"/>
                <w:szCs w:val="22"/>
                <w:lang w:val="en-US"/>
              </w:rPr>
              <w:t>, files a petition for</w:t>
            </w:r>
            <w:r w:rsidRPr="00AB7C50">
              <w:rPr>
                <w:rFonts w:ascii="Arial" w:eastAsiaTheme="minorHAnsi" w:hAnsi="Arial" w:cs="Arial"/>
                <w:bCs w:val="0"/>
                <w:sz w:val="24"/>
                <w:szCs w:val="22"/>
                <w:lang w:val="en-US" w:eastAsia="en-US"/>
              </w:rPr>
              <w:t xml:space="preserve"> </w:t>
            </w:r>
            <w:r w:rsidRPr="00AB7C50">
              <w:rPr>
                <w:rFonts w:ascii="Arial" w:hAnsi="Arial" w:cs="Arial"/>
                <w:sz w:val="24"/>
                <w:szCs w:val="22"/>
                <w:lang w:val="en-US"/>
              </w:rPr>
              <w:t xml:space="preserve">the suspension of payment, files for its own bankruptcy or is subject to other </w:t>
            </w:r>
            <w:r w:rsidRPr="00AB7C50">
              <w:rPr>
                <w:rFonts w:ascii="Arial" w:hAnsi="Arial" w:cs="Arial"/>
                <w:sz w:val="24"/>
                <w:szCs w:val="22"/>
                <w:lang w:val="en-US"/>
              </w:rPr>
              <w:lastRenderedPageBreak/>
              <w:t xml:space="preserve">insolvency proceedings; or </w:t>
            </w:r>
          </w:p>
          <w:p w14:paraId="345C738C" w14:textId="77777777" w:rsidR="006D7C33" w:rsidRPr="00AB7C50" w:rsidRDefault="006D7C33" w:rsidP="009920E3">
            <w:pPr>
              <w:pStyle w:val="Heading3"/>
              <w:spacing w:line="360" w:lineRule="auto"/>
              <w:ind w:left="520" w:hanging="425"/>
              <w:rPr>
                <w:rFonts w:ascii="Arial" w:hAnsi="Arial" w:cs="Arial"/>
                <w:sz w:val="24"/>
                <w:szCs w:val="22"/>
                <w:lang w:val="en-US"/>
              </w:rPr>
            </w:pPr>
            <w:proofErr w:type="gramStart"/>
            <w:r w:rsidRPr="00AB7C50">
              <w:rPr>
                <w:rFonts w:ascii="Arial" w:hAnsi="Arial" w:cs="Arial"/>
                <w:sz w:val="24"/>
                <w:szCs w:val="22"/>
                <w:lang w:val="en-US"/>
              </w:rPr>
              <w:t>in</w:t>
            </w:r>
            <w:proofErr w:type="gramEnd"/>
            <w:r w:rsidRPr="00AB7C50">
              <w:rPr>
                <w:rFonts w:ascii="Arial" w:hAnsi="Arial" w:cs="Arial"/>
                <w:sz w:val="24"/>
                <w:szCs w:val="22"/>
                <w:lang w:val="en-US"/>
              </w:rPr>
              <w:t xml:space="preserve"> the event an attachment is levied on (which is not withdrawn within 20 days of it being imposed) or the transfer of a – at the sole determination of the Lender – material part of the assets of the Borrower.</w:t>
            </w:r>
          </w:p>
        </w:tc>
      </w:tr>
    </w:tbl>
    <w:p w14:paraId="242AED70" w14:textId="337A075C" w:rsidR="00E36562" w:rsidRPr="00AB7C50" w:rsidRDefault="00437871" w:rsidP="009920E3">
      <w:pPr>
        <w:pStyle w:val="Heading1"/>
        <w:spacing w:line="360" w:lineRule="auto"/>
        <w:rPr>
          <w:sz w:val="24"/>
        </w:rPr>
      </w:pPr>
      <w:r w:rsidRPr="00AB7C50">
        <w:rPr>
          <w:sz w:val="24"/>
        </w:rPr>
        <w:lastRenderedPageBreak/>
        <w:t>the loan</w:t>
      </w:r>
    </w:p>
    <w:p w14:paraId="535F9FC7" w14:textId="77777777" w:rsidR="00CC4F5D" w:rsidRPr="00AB7C50" w:rsidRDefault="00437871" w:rsidP="009920E3">
      <w:pPr>
        <w:pStyle w:val="Heading2"/>
        <w:spacing w:line="360" w:lineRule="auto"/>
      </w:pPr>
      <w:bookmarkStart w:id="2" w:name="_Ref379805955"/>
      <w:r w:rsidRPr="00AB7C50">
        <w:t xml:space="preserve">The Lender </w:t>
      </w:r>
      <w:r w:rsidR="00450A50" w:rsidRPr="00AB7C50">
        <w:t xml:space="preserve">hereby agrees </w:t>
      </w:r>
      <w:r w:rsidRPr="00AB7C50">
        <w:t>to grant the Borrower a loan in the amount of</w:t>
      </w:r>
      <w:r w:rsidR="005C1EF6" w:rsidRPr="00AB7C50">
        <w:t xml:space="preserve"> [</w:t>
      </w:r>
      <w:r w:rsidR="00586841" w:rsidRPr="00A34964">
        <w:rPr>
          <w:i/>
          <w:color w:val="25B4FF"/>
          <w:sz w:val="20"/>
          <w:szCs w:val="18"/>
        </w:rPr>
        <w:t>fill in amount</w:t>
      </w:r>
      <w:r w:rsidR="005C1EF6" w:rsidRPr="00AB7C50">
        <w:t xml:space="preserve">] </w:t>
      </w:r>
      <w:r w:rsidR="008F4286" w:rsidRPr="00AB7C50">
        <w:t>(</w:t>
      </w:r>
      <w:r w:rsidR="005C1EF6" w:rsidRPr="00AB7C50">
        <w:t xml:space="preserve">hereinafter referred to as the </w:t>
      </w:r>
      <w:r w:rsidR="008F4286" w:rsidRPr="00AB7C50">
        <w:t>“</w:t>
      </w:r>
      <w:r w:rsidR="008F4286" w:rsidRPr="00AB7C50">
        <w:rPr>
          <w:b/>
        </w:rPr>
        <w:t>L</w:t>
      </w:r>
      <w:r w:rsidRPr="00AB7C50">
        <w:rPr>
          <w:b/>
        </w:rPr>
        <w:t>oan</w:t>
      </w:r>
      <w:r w:rsidR="008F4286" w:rsidRPr="00AB7C50">
        <w:t>”)</w:t>
      </w:r>
      <w:r w:rsidR="00E36562" w:rsidRPr="00AB7C50">
        <w:t>.</w:t>
      </w:r>
      <w:bookmarkEnd w:id="2"/>
      <w:r w:rsidR="00D12A93" w:rsidRPr="00AB7C50">
        <w:t xml:space="preserve"> </w:t>
      </w:r>
      <w:bookmarkStart w:id="3" w:name="_Ref369599209"/>
    </w:p>
    <w:p w14:paraId="329576F9" w14:textId="65ECC4C1" w:rsidR="00CC4F5D" w:rsidRPr="00AB7C50" w:rsidRDefault="00CC4F5D" w:rsidP="009920E3">
      <w:pPr>
        <w:pStyle w:val="Heading2"/>
        <w:spacing w:line="360" w:lineRule="auto"/>
      </w:pPr>
      <w:r w:rsidRPr="00AB7C50">
        <w:t>The Lender shall make the Loan available to the Borrower ultimately [</w:t>
      </w:r>
      <w:r w:rsidR="00967EDA" w:rsidRPr="00A34964">
        <w:rPr>
          <w:i/>
          <w:color w:val="25B4FF"/>
          <w:sz w:val="20"/>
          <w:szCs w:val="18"/>
        </w:rPr>
        <w:t>fill in number</w:t>
      </w:r>
      <w:r w:rsidRPr="00AB7C50">
        <w:t>] days after the signing of this Agreement by payment into the Borrower’s bank account with [</w:t>
      </w:r>
      <w:r w:rsidR="00967EDA" w:rsidRPr="00A34964">
        <w:rPr>
          <w:i/>
          <w:color w:val="25B4FF"/>
          <w:sz w:val="20"/>
          <w:szCs w:val="18"/>
        </w:rPr>
        <w:t>name of the bank</w:t>
      </w:r>
      <w:r w:rsidRPr="00AB7C50">
        <w:t>] and bank account number [</w:t>
      </w:r>
      <w:r w:rsidR="00967EDA" w:rsidRPr="00A34964">
        <w:rPr>
          <w:i/>
          <w:color w:val="25B4FF"/>
          <w:sz w:val="20"/>
          <w:szCs w:val="18"/>
        </w:rPr>
        <w:t>bank account number</w:t>
      </w:r>
      <w:r w:rsidRPr="00AB7C50">
        <w:t>], or into any other bank account as specified for that purpose by the Borrower.</w:t>
      </w:r>
    </w:p>
    <w:bookmarkEnd w:id="3"/>
    <w:p w14:paraId="7C6A0667" w14:textId="6E1F7B75" w:rsidR="00E36562" w:rsidRPr="00AB7C50" w:rsidRDefault="00437871" w:rsidP="009920E3">
      <w:pPr>
        <w:pStyle w:val="Heading1"/>
        <w:spacing w:line="360" w:lineRule="auto"/>
        <w:rPr>
          <w:sz w:val="24"/>
        </w:rPr>
      </w:pPr>
      <w:r w:rsidRPr="00AB7C50">
        <w:rPr>
          <w:sz w:val="24"/>
        </w:rPr>
        <w:t>interest</w:t>
      </w:r>
    </w:p>
    <w:p w14:paraId="0A848B57" w14:textId="1E92BA5A" w:rsidR="00437871" w:rsidRPr="00AB7C50" w:rsidRDefault="00437871" w:rsidP="009920E3">
      <w:pPr>
        <w:pStyle w:val="Heading2"/>
        <w:spacing w:line="360" w:lineRule="auto"/>
      </w:pPr>
      <w:bookmarkStart w:id="4" w:name="_Ref369599273"/>
      <w:r w:rsidRPr="00AB7C50">
        <w:t xml:space="preserve">Interest shall be due on the outstanding sum of the principal amount and interest accrued thereon </w:t>
      </w:r>
      <w:r w:rsidR="00817363" w:rsidRPr="00AB7C50">
        <w:t xml:space="preserve">at a rate of </w:t>
      </w:r>
      <w:r w:rsidR="00B85FCB" w:rsidRPr="00AB7C50">
        <w:t>[</w:t>
      </w:r>
      <w:r w:rsidR="00586841" w:rsidRPr="00A34964">
        <w:rPr>
          <w:i/>
          <w:color w:val="25B4FF"/>
          <w:sz w:val="20"/>
          <w:szCs w:val="18"/>
        </w:rPr>
        <w:t>fill in percentage amount</w:t>
      </w:r>
      <w:r w:rsidR="00B85FCB" w:rsidRPr="00AB7C50">
        <w:t xml:space="preserve">] </w:t>
      </w:r>
      <w:r w:rsidR="00817363" w:rsidRPr="00AB7C50">
        <w:t>per annum.</w:t>
      </w:r>
    </w:p>
    <w:p w14:paraId="269C6CD3" w14:textId="7E03E3BC" w:rsidR="009440BF" w:rsidRPr="00AB7C50" w:rsidRDefault="00817363" w:rsidP="009920E3">
      <w:pPr>
        <w:pStyle w:val="Heading2"/>
        <w:spacing w:line="360" w:lineRule="auto"/>
      </w:pPr>
      <w:r w:rsidRPr="00AB7C50">
        <w:t xml:space="preserve">The </w:t>
      </w:r>
      <w:r w:rsidR="00B762B2" w:rsidRPr="00AB7C50">
        <w:t>i</w:t>
      </w:r>
      <w:r w:rsidRPr="00AB7C50">
        <w:t>nterest shall accrue on a daily basis as per the date of signing of this Agreement and shall be calculated on the basis of the actual number of days elapsed and a year of 365 days.</w:t>
      </w:r>
      <w:bookmarkEnd w:id="4"/>
    </w:p>
    <w:p w14:paraId="19D9A444" w14:textId="010D31D9" w:rsidR="00817363" w:rsidRPr="00AB7C50" w:rsidRDefault="00817363" w:rsidP="009920E3">
      <w:pPr>
        <w:pStyle w:val="Heading2"/>
        <w:spacing w:line="360" w:lineRule="auto"/>
      </w:pPr>
      <w:r w:rsidRPr="00AB7C50">
        <w:t>Interest shall only become due upon repayment of the Loan</w:t>
      </w:r>
      <w:r w:rsidR="005A0BBC" w:rsidRPr="00AB7C50">
        <w:t xml:space="preserve"> or at conversion</w:t>
      </w:r>
      <w:r w:rsidRPr="00AB7C50">
        <w:t xml:space="preserve">. </w:t>
      </w:r>
    </w:p>
    <w:p w14:paraId="4D7F801F" w14:textId="34F7116A" w:rsidR="00817363" w:rsidRPr="00AB7C50" w:rsidRDefault="00817363" w:rsidP="009920E3">
      <w:pPr>
        <w:pStyle w:val="Heading1"/>
        <w:spacing w:line="360" w:lineRule="auto"/>
        <w:rPr>
          <w:sz w:val="24"/>
        </w:rPr>
      </w:pPr>
      <w:bookmarkStart w:id="5" w:name="_Ref369597929"/>
      <w:r w:rsidRPr="00AB7C50">
        <w:rPr>
          <w:sz w:val="24"/>
        </w:rPr>
        <w:t>conversion</w:t>
      </w:r>
    </w:p>
    <w:p w14:paraId="05682543" w14:textId="1D373FAB" w:rsidR="001D483F" w:rsidRPr="00AB7C50" w:rsidRDefault="006C6871" w:rsidP="009920E3">
      <w:pPr>
        <w:pStyle w:val="Heading2"/>
        <w:spacing w:line="360" w:lineRule="auto"/>
      </w:pPr>
      <w:bookmarkStart w:id="6" w:name="_Ref411253020"/>
      <w:bookmarkStart w:id="7" w:name="_Ref369598072"/>
      <w:bookmarkEnd w:id="5"/>
      <w:r w:rsidRPr="00AB7C50">
        <w:t>Upon closing of either (</w:t>
      </w:r>
      <w:proofErr w:type="spellStart"/>
      <w:r w:rsidRPr="00AB7C50">
        <w:t>i</w:t>
      </w:r>
      <w:proofErr w:type="spellEnd"/>
      <w:r w:rsidRPr="00AB7C50">
        <w:t>) a Qualified Financing or (ii) a Take-</w:t>
      </w:r>
      <w:r w:rsidR="00477E49" w:rsidRPr="00AB7C50">
        <w:t>o</w:t>
      </w:r>
      <w:r w:rsidRPr="00AB7C50">
        <w:t>ver,</w:t>
      </w:r>
      <w:r w:rsidR="00786F43" w:rsidRPr="00AB7C50">
        <w:t xml:space="preserve"> the </w:t>
      </w:r>
      <w:r w:rsidR="00F355C8" w:rsidRPr="00AB7C50">
        <w:t>Conversion Amount</w:t>
      </w:r>
      <w:r w:rsidR="00817363" w:rsidRPr="00AB7C50">
        <w:t xml:space="preserve"> </w:t>
      </w:r>
      <w:r w:rsidRPr="00AB7C50">
        <w:t>will be converted into that number of Conversion Shares equal to the qu</w:t>
      </w:r>
      <w:r w:rsidR="001D483F" w:rsidRPr="00AB7C50">
        <w:t xml:space="preserve">otient obtained by dividing the </w:t>
      </w:r>
      <w:r w:rsidRPr="00AB7C50">
        <w:t>Conversion Amount by the applicable Conversion Price</w:t>
      </w:r>
      <w:r w:rsidR="00F355C8" w:rsidRPr="00AB7C50">
        <w:t>.</w:t>
      </w:r>
      <w:bookmarkStart w:id="8" w:name="_Ref414955534"/>
      <w:bookmarkEnd w:id="6"/>
    </w:p>
    <w:p w14:paraId="041DB768" w14:textId="360EE302" w:rsidR="00894911" w:rsidRPr="00AB7C50" w:rsidRDefault="00A4769E" w:rsidP="009920E3">
      <w:pPr>
        <w:pStyle w:val="Heading2"/>
        <w:spacing w:line="360" w:lineRule="auto"/>
      </w:pPr>
      <w:r w:rsidRPr="00AB7C50">
        <w:t xml:space="preserve">Unless earlier converted pursuant to </w:t>
      </w:r>
      <w:r w:rsidR="00194E6A" w:rsidRPr="00AB7C50">
        <w:t xml:space="preserve">Article 4.1, </w:t>
      </w:r>
      <w:r w:rsidRPr="00AB7C50">
        <w:t xml:space="preserve">at the </w:t>
      </w:r>
      <w:r w:rsidR="00145FC6" w:rsidRPr="00AB7C50">
        <w:t xml:space="preserve">discretion </w:t>
      </w:r>
      <w:r w:rsidRPr="00AB7C50">
        <w:t xml:space="preserve">of the Lender Majority at any time on </w:t>
      </w:r>
      <w:r w:rsidR="00B762B2" w:rsidRPr="00AB7C50">
        <w:t xml:space="preserve">or </w:t>
      </w:r>
      <w:r w:rsidR="00D30548" w:rsidRPr="00AB7C50">
        <w:t xml:space="preserve">up to 6 months </w:t>
      </w:r>
      <w:r w:rsidR="00194E6A" w:rsidRPr="00AB7C50">
        <w:t>aft</w:t>
      </w:r>
      <w:r w:rsidR="00E249EF" w:rsidRPr="00AB7C50">
        <w:t>er the Maturity Date</w:t>
      </w:r>
      <w:r w:rsidR="00AC2A84" w:rsidRPr="00AB7C50">
        <w:t>,</w:t>
      </w:r>
      <w:r w:rsidR="00B762B2" w:rsidRPr="00AB7C50">
        <w:t xml:space="preserve"> the</w:t>
      </w:r>
      <w:r w:rsidR="00AC2A84" w:rsidRPr="00AB7C50">
        <w:t xml:space="preserve"> </w:t>
      </w:r>
      <w:proofErr w:type="gramStart"/>
      <w:r w:rsidR="009E1DD5" w:rsidRPr="00AB7C50">
        <w:t>Conversion Amount</w:t>
      </w:r>
      <w:r w:rsidR="009E1DD5" w:rsidRPr="00AB7C50" w:rsidDel="009E1DD5">
        <w:t xml:space="preserve"> </w:t>
      </w:r>
      <w:r w:rsidRPr="00AB7C50">
        <w:t xml:space="preserve">will be converted </w:t>
      </w:r>
      <w:r w:rsidR="00550D9C" w:rsidRPr="00AB7C50">
        <w:t>into</w:t>
      </w:r>
      <w:r w:rsidRPr="00AB7C50">
        <w:t xml:space="preserve"> that number of Conversion Shares </w:t>
      </w:r>
      <w:r w:rsidR="006C6871" w:rsidRPr="00AB7C50">
        <w:t>equal to the quotient obtained by di</w:t>
      </w:r>
      <w:r w:rsidR="000A66AE" w:rsidRPr="00AB7C50">
        <w:t xml:space="preserve">viding the Conversion Amount by </w:t>
      </w:r>
      <w:r w:rsidR="006C6871" w:rsidRPr="00AB7C50">
        <w:t>the applicable Conversion Price</w:t>
      </w:r>
      <w:proofErr w:type="gramEnd"/>
      <w:r w:rsidR="006C6871" w:rsidRPr="00AB7C50">
        <w:t>.</w:t>
      </w:r>
    </w:p>
    <w:p w14:paraId="0311B9FF" w14:textId="45195F2E" w:rsidR="00447F41" w:rsidRPr="00AB7C50" w:rsidRDefault="00B762B2" w:rsidP="009920E3">
      <w:pPr>
        <w:pStyle w:val="Heading2"/>
        <w:spacing w:line="360" w:lineRule="auto"/>
        <w:rPr>
          <w:b/>
        </w:rPr>
      </w:pPr>
      <w:bookmarkStart w:id="9" w:name="_Ref369599188"/>
      <w:bookmarkEnd w:id="7"/>
      <w:bookmarkEnd w:id="8"/>
      <w:r w:rsidRPr="00AB7C50">
        <w:t>T</w:t>
      </w:r>
      <w:r w:rsidR="00447F41" w:rsidRPr="00AB7C50">
        <w:t xml:space="preserve">he Borrower shall as soon </w:t>
      </w:r>
      <w:r w:rsidR="00D157D1" w:rsidRPr="00AB7C50">
        <w:t>as possible</w:t>
      </w:r>
      <w:r w:rsidR="00E249EF" w:rsidRPr="00AB7C50">
        <w:t>,</w:t>
      </w:r>
      <w:r w:rsidR="00D157D1" w:rsidRPr="00AB7C50">
        <w:t xml:space="preserve"> but no later than 20</w:t>
      </w:r>
      <w:r w:rsidR="00447F41" w:rsidRPr="00AB7C50">
        <w:t xml:space="preserve"> </w:t>
      </w:r>
      <w:r w:rsidR="00D157D1" w:rsidRPr="00AB7C50">
        <w:t xml:space="preserve">working </w:t>
      </w:r>
      <w:r w:rsidR="00447F41" w:rsidRPr="00AB7C50">
        <w:t xml:space="preserve">days </w:t>
      </w:r>
      <w:r w:rsidR="00CB63C4" w:rsidRPr="00AB7C50">
        <w:t xml:space="preserve">after </w:t>
      </w:r>
      <w:r w:rsidRPr="00AB7C50">
        <w:t xml:space="preserve">the event that triggered the </w:t>
      </w:r>
      <w:r w:rsidR="00A70DEF" w:rsidRPr="00AB7C50">
        <w:t xml:space="preserve">conversion, </w:t>
      </w:r>
      <w:r w:rsidR="00447F41" w:rsidRPr="00AB7C50">
        <w:t xml:space="preserve">by execution of a notarial deed of issue </w:t>
      </w:r>
      <w:r w:rsidR="00A70DEF" w:rsidRPr="00AB7C50">
        <w:t xml:space="preserve">procure </w:t>
      </w:r>
      <w:r w:rsidR="00A70DEF" w:rsidRPr="00AB7C50">
        <w:lastRenderedPageBreak/>
        <w:t xml:space="preserve">that </w:t>
      </w:r>
      <w:r w:rsidR="00447F41" w:rsidRPr="00AB7C50">
        <w:t xml:space="preserve">the relevant Conversion Shares </w:t>
      </w:r>
      <w:r w:rsidR="00085F99" w:rsidRPr="00AB7C50">
        <w:t xml:space="preserve">will be issued </w:t>
      </w:r>
      <w:r w:rsidR="00447F41" w:rsidRPr="00AB7C50">
        <w:t xml:space="preserve">to the Lender. </w:t>
      </w:r>
      <w:bookmarkEnd w:id="9"/>
    </w:p>
    <w:p w14:paraId="5A191B5D" w14:textId="6C734E60" w:rsidR="00447F41" w:rsidRPr="00AB7C50" w:rsidRDefault="00447F41" w:rsidP="009920E3">
      <w:pPr>
        <w:pStyle w:val="Heading2"/>
        <w:spacing w:line="360" w:lineRule="auto"/>
        <w:rPr>
          <w:b/>
        </w:rPr>
      </w:pPr>
      <w:r w:rsidRPr="00AB7C50">
        <w:t>The number of Conversion</w:t>
      </w:r>
      <w:r w:rsidR="00CB63C4" w:rsidRPr="00AB7C50">
        <w:t xml:space="preserve"> </w:t>
      </w:r>
      <w:r w:rsidRPr="00AB7C50">
        <w:t>Shares shall be rounded down to the nearest whole number. The part of the Conversion Amount that will not be converted into Shares because of</w:t>
      </w:r>
      <w:r w:rsidR="00E249EF" w:rsidRPr="00AB7C50">
        <w:t xml:space="preserve"> the aforementioned </w:t>
      </w:r>
      <w:proofErr w:type="gramStart"/>
      <w:r w:rsidR="00E249EF" w:rsidRPr="00AB7C50">
        <w:t>rounding</w:t>
      </w:r>
      <w:r w:rsidRPr="00AB7C50">
        <w:t>,</w:t>
      </w:r>
      <w:proofErr w:type="gramEnd"/>
      <w:r w:rsidRPr="00AB7C50">
        <w:t xml:space="preserve"> will </w:t>
      </w:r>
      <w:r w:rsidR="004A659B" w:rsidRPr="00AB7C50">
        <w:t xml:space="preserve">be paid in cash </w:t>
      </w:r>
      <w:r w:rsidR="00E249EF" w:rsidRPr="00AB7C50">
        <w:t xml:space="preserve">back </w:t>
      </w:r>
      <w:r w:rsidRPr="00AB7C50">
        <w:t>to the Lend</w:t>
      </w:r>
      <w:r w:rsidR="00CC4F5D" w:rsidRPr="00AB7C50">
        <w:t xml:space="preserve">er before issuing the Shares to </w:t>
      </w:r>
      <w:r w:rsidRPr="00AB7C50">
        <w:t>the Lender.</w:t>
      </w:r>
    </w:p>
    <w:p w14:paraId="103BB3AE" w14:textId="3EF7B438" w:rsidR="00447F41" w:rsidRPr="00AB7C50" w:rsidRDefault="00447F41" w:rsidP="009920E3">
      <w:pPr>
        <w:pStyle w:val="Heading2"/>
        <w:spacing w:line="360" w:lineRule="auto"/>
      </w:pPr>
      <w:r w:rsidRPr="00AB7C50">
        <w:t xml:space="preserve">The </w:t>
      </w:r>
      <w:r w:rsidR="006C6871" w:rsidRPr="00AB7C50">
        <w:t xml:space="preserve">issue price for the Conversion Shares </w:t>
      </w:r>
      <w:r w:rsidRPr="00AB7C50">
        <w:t>shall be paid by way of set-off against the Conversion</w:t>
      </w:r>
      <w:r w:rsidR="00CB63C4" w:rsidRPr="00AB7C50">
        <w:t xml:space="preserve"> </w:t>
      </w:r>
      <w:r w:rsidRPr="00AB7C50">
        <w:t>Amount. In the event such payment by way of set-off is higher than the nominal value of the Conversion</w:t>
      </w:r>
      <w:r w:rsidR="00CB63C4" w:rsidRPr="00AB7C50">
        <w:t xml:space="preserve"> </w:t>
      </w:r>
      <w:r w:rsidRPr="00AB7C50">
        <w:t xml:space="preserve">Shares, the remainder shall be considered share premium. </w:t>
      </w:r>
    </w:p>
    <w:p w14:paraId="5D68CC1D" w14:textId="5A150B24" w:rsidR="00C512CD" w:rsidRPr="00AB7C50" w:rsidRDefault="00447F41" w:rsidP="009920E3">
      <w:pPr>
        <w:pStyle w:val="Heading1"/>
        <w:spacing w:line="360" w:lineRule="auto"/>
        <w:rPr>
          <w:sz w:val="24"/>
        </w:rPr>
      </w:pPr>
      <w:r w:rsidRPr="00AB7C50">
        <w:rPr>
          <w:sz w:val="24"/>
        </w:rPr>
        <w:t>shareholders agreement</w:t>
      </w:r>
    </w:p>
    <w:p w14:paraId="186B4D54" w14:textId="45EAC6B9" w:rsidR="009745ED" w:rsidRPr="00AB7C50" w:rsidRDefault="00447F41" w:rsidP="009920E3">
      <w:pPr>
        <w:pStyle w:val="Heading2"/>
        <w:numPr>
          <w:ilvl w:val="0"/>
          <w:numId w:val="0"/>
        </w:numPr>
        <w:spacing w:line="360" w:lineRule="auto"/>
      </w:pPr>
      <w:r w:rsidRPr="00AB7C50">
        <w:t xml:space="preserve">The </w:t>
      </w:r>
      <w:r w:rsidR="00085F99" w:rsidRPr="00AB7C50">
        <w:t xml:space="preserve">Lender understands and agrees </w:t>
      </w:r>
      <w:r w:rsidRPr="00AB7C50">
        <w:t>that prior to or coinciding with the moment of</w:t>
      </w:r>
      <w:r w:rsidR="009745ED" w:rsidRPr="00AB7C50">
        <w:t xml:space="preserve"> conversion</w:t>
      </w:r>
      <w:r w:rsidR="004724E9" w:rsidRPr="00AB7C50">
        <w:t>,</w:t>
      </w:r>
      <w:r w:rsidR="009745ED" w:rsidRPr="00AB7C50">
        <w:t xml:space="preserve"> the Lender shall adhere to the Bo</w:t>
      </w:r>
      <w:r w:rsidR="00A844D6" w:rsidRPr="00AB7C50">
        <w:t>rrower’s Shareholders A</w:t>
      </w:r>
      <w:r w:rsidR="00B85FCB" w:rsidRPr="00AB7C50">
        <w:t>greement, if there is one in place.</w:t>
      </w:r>
    </w:p>
    <w:p w14:paraId="67824C5B" w14:textId="1EC5F0C1" w:rsidR="00E36562" w:rsidRPr="00AB7C50" w:rsidRDefault="00AA7957" w:rsidP="009920E3">
      <w:pPr>
        <w:pStyle w:val="Heading1"/>
        <w:spacing w:line="360" w:lineRule="auto"/>
        <w:rPr>
          <w:sz w:val="24"/>
        </w:rPr>
      </w:pPr>
      <w:r w:rsidRPr="00AB7C50">
        <w:rPr>
          <w:sz w:val="24"/>
        </w:rPr>
        <w:t>REPAYMENT</w:t>
      </w:r>
      <w:r w:rsidRPr="00AB7C50">
        <w:rPr>
          <w:sz w:val="24"/>
        </w:rPr>
        <w:tab/>
      </w:r>
      <w:r w:rsidR="009F1796" w:rsidRPr="00AB7C50">
        <w:rPr>
          <w:sz w:val="24"/>
        </w:rPr>
        <w:t xml:space="preserve"> </w:t>
      </w:r>
    </w:p>
    <w:p w14:paraId="0CB82BC8" w14:textId="646654CC" w:rsidR="008D68CC" w:rsidRPr="00AB7C50" w:rsidRDefault="00B317EE" w:rsidP="009920E3">
      <w:pPr>
        <w:pStyle w:val="Heading2"/>
        <w:spacing w:line="360" w:lineRule="auto"/>
        <w:rPr>
          <w:b/>
        </w:rPr>
      </w:pPr>
      <w:r w:rsidRPr="00AB7C50">
        <w:t xml:space="preserve">In the event of a </w:t>
      </w:r>
      <w:r w:rsidR="00E50DFB" w:rsidRPr="00AB7C50">
        <w:t>Q</w:t>
      </w:r>
      <w:r w:rsidR="008D68CC" w:rsidRPr="00AB7C50">
        <w:t xml:space="preserve">ualified </w:t>
      </w:r>
      <w:r w:rsidR="00E50DFB" w:rsidRPr="00AB7C50">
        <w:t>F</w:t>
      </w:r>
      <w:r w:rsidR="008D68CC" w:rsidRPr="00AB7C50">
        <w:t xml:space="preserve">inancing, </w:t>
      </w:r>
      <w:r w:rsidR="00E50DFB" w:rsidRPr="00AB7C50">
        <w:t>which</w:t>
      </w:r>
      <w:r w:rsidR="00926AD2" w:rsidRPr="00AB7C50">
        <w:t xml:space="preserve"> exceeds </w:t>
      </w:r>
      <w:r w:rsidR="00E50DFB" w:rsidRPr="00AB7C50">
        <w:t>an</w:t>
      </w:r>
      <w:r w:rsidR="00E249EF" w:rsidRPr="00AB7C50">
        <w:t xml:space="preserve"> amount of [</w:t>
      </w:r>
      <w:r w:rsidR="00586841" w:rsidRPr="00A34964">
        <w:rPr>
          <w:i/>
          <w:color w:val="25B4FF"/>
          <w:sz w:val="20"/>
          <w:szCs w:val="18"/>
        </w:rPr>
        <w:t>fill in amount</w:t>
      </w:r>
      <w:r w:rsidR="00E249EF" w:rsidRPr="00AB7C50">
        <w:t>]</w:t>
      </w:r>
      <w:r w:rsidR="00926AD2" w:rsidRPr="00AB7C50">
        <w:t xml:space="preserve">, the Lender </w:t>
      </w:r>
      <w:r w:rsidR="008D68CC" w:rsidRPr="00AB7C50">
        <w:t xml:space="preserve">has the option </w:t>
      </w:r>
      <w:r w:rsidR="005E1592" w:rsidRPr="00AB7C50">
        <w:t xml:space="preserve">to </w:t>
      </w:r>
      <w:r w:rsidR="00E50DFB" w:rsidRPr="00AB7C50">
        <w:t xml:space="preserve">either </w:t>
      </w:r>
      <w:r w:rsidR="00113687" w:rsidRPr="00AB7C50">
        <w:t xml:space="preserve">convert the </w:t>
      </w:r>
      <w:r w:rsidR="00AF4BE6" w:rsidRPr="00AB7C50">
        <w:t>Conversion Amount</w:t>
      </w:r>
      <w:r w:rsidR="00113687" w:rsidRPr="00AB7C50">
        <w:t xml:space="preserve"> into Conversion Shares or </w:t>
      </w:r>
      <w:r w:rsidRPr="00AB7C50">
        <w:t xml:space="preserve">to </w:t>
      </w:r>
      <w:r w:rsidR="00113687" w:rsidRPr="00AB7C50">
        <w:t xml:space="preserve">apply for </w:t>
      </w:r>
      <w:r w:rsidR="002F514E" w:rsidRPr="00AB7C50">
        <w:t xml:space="preserve">repayment of the Loan plus accrued interest, </w:t>
      </w:r>
      <w:r w:rsidRPr="00AB7C50">
        <w:t xml:space="preserve">unless </w:t>
      </w:r>
      <w:r w:rsidR="00E249EF" w:rsidRPr="00AB7C50">
        <w:t>such</w:t>
      </w:r>
      <w:r w:rsidR="008D68CC" w:rsidRPr="00AB7C50">
        <w:t xml:space="preserve"> repayment would constitute a threat to the financial health of the </w:t>
      </w:r>
      <w:r w:rsidR="00E50DFB" w:rsidRPr="00AB7C50">
        <w:t>Borrower</w:t>
      </w:r>
      <w:r w:rsidR="00E249EF" w:rsidRPr="00AB7C50">
        <w:t xml:space="preserve"> in a way </w:t>
      </w:r>
      <w:r w:rsidR="008D68CC" w:rsidRPr="00AB7C50">
        <w:t xml:space="preserve">that it would trigger an Event of Default. </w:t>
      </w:r>
    </w:p>
    <w:p w14:paraId="107460A4" w14:textId="242C6799" w:rsidR="00AA7957" w:rsidRPr="00AB7C50" w:rsidRDefault="00AA7957" w:rsidP="009920E3">
      <w:pPr>
        <w:pStyle w:val="Heading2"/>
        <w:spacing w:line="360" w:lineRule="auto"/>
        <w:rPr>
          <w:b/>
        </w:rPr>
      </w:pPr>
      <w:r w:rsidRPr="00AB7C50">
        <w:t>In the event that the Lender Majority</w:t>
      </w:r>
      <w:r w:rsidR="003414CC" w:rsidRPr="00AB7C50">
        <w:t xml:space="preserve"> has not</w:t>
      </w:r>
      <w:r w:rsidR="00A06AF2" w:rsidRPr="00AB7C50">
        <w:t xml:space="preserve"> decided to exercise its conversion</w:t>
      </w:r>
      <w:r w:rsidR="003414CC" w:rsidRPr="00AB7C50">
        <w:t xml:space="preserve"> </w:t>
      </w:r>
      <w:r w:rsidR="00A06AF2" w:rsidRPr="00AB7C50">
        <w:t>o</w:t>
      </w:r>
      <w:r w:rsidRPr="00AB7C50">
        <w:t>ption</w:t>
      </w:r>
      <w:r w:rsidR="00A06AF2" w:rsidRPr="00AB7C50">
        <w:t xml:space="preserve"> </w:t>
      </w:r>
      <w:r w:rsidR="003414CC" w:rsidRPr="00AB7C50">
        <w:t xml:space="preserve">following the Maturity Date </w:t>
      </w:r>
      <w:r w:rsidR="00A06AF2" w:rsidRPr="00AB7C50">
        <w:t xml:space="preserve">as described in Article </w:t>
      </w:r>
      <w:r w:rsidR="00293C56" w:rsidRPr="00AB7C50">
        <w:t>4.</w:t>
      </w:r>
      <w:r w:rsidR="00D318DC" w:rsidRPr="00AB7C50">
        <w:t xml:space="preserve">2 </w:t>
      </w:r>
      <w:r w:rsidR="003414CC" w:rsidRPr="00AB7C50">
        <w:t>within 6 months from the Maturity Date</w:t>
      </w:r>
      <w:r w:rsidRPr="00AB7C50">
        <w:t>, the Borrower shall repay</w:t>
      </w:r>
      <w:r w:rsidR="00481762" w:rsidRPr="00AB7C50">
        <w:t xml:space="preserve"> the Loan plus accrued interest, unless the repayment would constitute a threat to the financial health of </w:t>
      </w:r>
      <w:r w:rsidR="00E50DFB" w:rsidRPr="00AB7C50">
        <w:t xml:space="preserve">the Borrower </w:t>
      </w:r>
      <w:r w:rsidR="00225A55" w:rsidRPr="00AB7C50">
        <w:t xml:space="preserve">in a way </w:t>
      </w:r>
      <w:r w:rsidR="00481762" w:rsidRPr="00AB7C50">
        <w:t xml:space="preserve">that it would trigger an Event of Default. </w:t>
      </w:r>
    </w:p>
    <w:p w14:paraId="5BAC23E8" w14:textId="77777777" w:rsidR="00AA7957" w:rsidRPr="00AB7C50" w:rsidRDefault="00AA7957" w:rsidP="009920E3">
      <w:pPr>
        <w:pStyle w:val="Heading2"/>
        <w:spacing w:line="360" w:lineRule="auto"/>
      </w:pPr>
      <w:r w:rsidRPr="00AB7C50">
        <w:t>In addition</w:t>
      </w:r>
      <w:r w:rsidR="00D318DC" w:rsidRPr="00AB7C50">
        <w:t>,</w:t>
      </w:r>
      <w:r w:rsidRPr="00AB7C50">
        <w:t xml:space="preserve"> the Loan plus accrued interest shall become fully and immediately due and payable upon request of the </w:t>
      </w:r>
      <w:r w:rsidR="009349CF" w:rsidRPr="00AB7C50">
        <w:t>Lender</w:t>
      </w:r>
      <w:r w:rsidRPr="00AB7C50">
        <w:t xml:space="preserve">, without any warning, default notice or legal intervention being required, upon the occurrence of an Event of Default. </w:t>
      </w:r>
    </w:p>
    <w:p w14:paraId="75EA5B30" w14:textId="3D438827" w:rsidR="00293C56" w:rsidRPr="00AB7C50" w:rsidRDefault="00293C56" w:rsidP="009920E3">
      <w:pPr>
        <w:pStyle w:val="Heading1"/>
        <w:spacing w:line="360" w:lineRule="auto"/>
        <w:rPr>
          <w:sz w:val="24"/>
        </w:rPr>
      </w:pPr>
      <w:r w:rsidRPr="00AB7C50">
        <w:rPr>
          <w:sz w:val="24"/>
        </w:rPr>
        <w:t>WARRANTIES</w:t>
      </w:r>
    </w:p>
    <w:p w14:paraId="3AB92D75" w14:textId="18183150" w:rsidR="00293C56" w:rsidRPr="00AB7C50" w:rsidRDefault="00293C56" w:rsidP="009920E3">
      <w:pPr>
        <w:pStyle w:val="Heading2"/>
        <w:spacing w:line="360" w:lineRule="auto"/>
      </w:pPr>
      <w:r w:rsidRPr="00AB7C50">
        <w:t xml:space="preserve">In connection with the transactions provided for </w:t>
      </w:r>
      <w:r w:rsidR="00B6689A" w:rsidRPr="00AB7C50">
        <w:t xml:space="preserve">under this Agreement, </w:t>
      </w:r>
      <w:r w:rsidRPr="00AB7C50">
        <w:t>the Borrower hereby represents and warrants to the Lender that:</w:t>
      </w:r>
    </w:p>
    <w:p w14:paraId="6D11C66E" w14:textId="5861D0C6" w:rsidR="00EA5591" w:rsidRPr="00AB7C50" w:rsidRDefault="00576E3A" w:rsidP="009920E3">
      <w:pPr>
        <w:pStyle w:val="Heading3"/>
        <w:numPr>
          <w:ilvl w:val="2"/>
          <w:numId w:val="23"/>
        </w:numPr>
        <w:spacing w:line="360" w:lineRule="auto"/>
        <w:rPr>
          <w:rFonts w:ascii="Arial" w:hAnsi="Arial" w:cs="Arial"/>
          <w:sz w:val="24"/>
          <w:szCs w:val="22"/>
          <w:lang w:val="en-US"/>
        </w:rPr>
      </w:pPr>
      <w:r w:rsidRPr="00AB7C50">
        <w:rPr>
          <w:rFonts w:ascii="Arial" w:hAnsi="Arial" w:cs="Arial"/>
          <w:sz w:val="24"/>
          <w:szCs w:val="22"/>
          <w:lang w:val="en-US"/>
        </w:rPr>
        <w:t>T</w:t>
      </w:r>
      <w:r w:rsidR="00293C56" w:rsidRPr="00AB7C50">
        <w:rPr>
          <w:rFonts w:ascii="Arial" w:hAnsi="Arial" w:cs="Arial"/>
          <w:sz w:val="24"/>
          <w:szCs w:val="22"/>
          <w:lang w:val="en-US"/>
        </w:rPr>
        <w:t xml:space="preserve">he Borrower is a </w:t>
      </w:r>
      <w:r w:rsidR="00113687" w:rsidRPr="00AB7C50">
        <w:rPr>
          <w:rFonts w:ascii="Arial" w:hAnsi="Arial" w:cs="Arial"/>
          <w:sz w:val="24"/>
          <w:szCs w:val="22"/>
          <w:lang w:val="en-US"/>
        </w:rPr>
        <w:t>company</w:t>
      </w:r>
      <w:r w:rsidR="00293C56" w:rsidRPr="00AB7C50">
        <w:rPr>
          <w:rFonts w:ascii="Arial" w:hAnsi="Arial" w:cs="Arial"/>
          <w:sz w:val="24"/>
          <w:szCs w:val="22"/>
          <w:lang w:val="en-US"/>
        </w:rPr>
        <w:t xml:space="preserve"> duly organized</w:t>
      </w:r>
      <w:r w:rsidR="00732979" w:rsidRPr="00AB7C50">
        <w:rPr>
          <w:rFonts w:ascii="Arial" w:hAnsi="Arial" w:cs="Arial"/>
          <w:sz w:val="24"/>
          <w:szCs w:val="22"/>
          <w:lang w:val="en-US"/>
        </w:rPr>
        <w:t xml:space="preserve"> and</w:t>
      </w:r>
      <w:r w:rsidR="00293C56" w:rsidRPr="00AB7C50">
        <w:rPr>
          <w:rFonts w:ascii="Arial" w:hAnsi="Arial" w:cs="Arial"/>
          <w:sz w:val="24"/>
          <w:szCs w:val="22"/>
          <w:lang w:val="en-US"/>
        </w:rPr>
        <w:t xml:space="preserve"> validly existing</w:t>
      </w:r>
      <w:r w:rsidR="00D318DC" w:rsidRPr="00AB7C50">
        <w:rPr>
          <w:rFonts w:ascii="Arial" w:hAnsi="Arial" w:cs="Arial"/>
          <w:sz w:val="24"/>
          <w:szCs w:val="22"/>
          <w:lang w:val="en-US"/>
        </w:rPr>
        <w:t xml:space="preserve"> </w:t>
      </w:r>
      <w:r w:rsidR="006751A8" w:rsidRPr="00AB7C50">
        <w:rPr>
          <w:rFonts w:ascii="Arial" w:hAnsi="Arial" w:cs="Arial"/>
          <w:sz w:val="24"/>
          <w:szCs w:val="22"/>
          <w:lang w:val="en-US"/>
        </w:rPr>
        <w:t>under the laws of [</w:t>
      </w:r>
      <w:r w:rsidR="00586841" w:rsidRPr="00A34964">
        <w:rPr>
          <w:rFonts w:ascii="Arial" w:hAnsi="Arial" w:cs="Arial"/>
          <w:bCs w:val="0"/>
          <w:i/>
          <w:color w:val="25B4FF"/>
          <w:sz w:val="20"/>
          <w:szCs w:val="18"/>
          <w:lang w:val="en-US"/>
        </w:rPr>
        <w:t>fill in country of incorporation</w:t>
      </w:r>
      <w:r w:rsidR="006751A8" w:rsidRPr="00AB7C50">
        <w:rPr>
          <w:rFonts w:ascii="Arial" w:hAnsi="Arial" w:cs="Arial"/>
          <w:sz w:val="24"/>
          <w:szCs w:val="22"/>
          <w:lang w:val="en-US"/>
        </w:rPr>
        <w:t xml:space="preserve">] </w:t>
      </w:r>
      <w:r w:rsidR="00B6689A" w:rsidRPr="00AB7C50">
        <w:rPr>
          <w:rFonts w:ascii="Arial" w:hAnsi="Arial" w:cs="Arial"/>
          <w:sz w:val="24"/>
          <w:szCs w:val="22"/>
          <w:lang w:val="en-US"/>
        </w:rPr>
        <w:t>and having</w:t>
      </w:r>
      <w:r w:rsidR="00293C56" w:rsidRPr="00AB7C50">
        <w:rPr>
          <w:rFonts w:ascii="Arial" w:hAnsi="Arial" w:cs="Arial"/>
          <w:sz w:val="24"/>
          <w:szCs w:val="22"/>
          <w:lang w:val="en-US"/>
        </w:rPr>
        <w:t xml:space="preserve"> all requisite corporate</w:t>
      </w:r>
      <w:r w:rsidR="00B6689A" w:rsidRPr="00AB7C50">
        <w:rPr>
          <w:rFonts w:ascii="Arial" w:hAnsi="Arial" w:cs="Arial"/>
          <w:sz w:val="24"/>
          <w:szCs w:val="22"/>
          <w:lang w:val="en-US"/>
        </w:rPr>
        <w:t xml:space="preserve"> power </w:t>
      </w:r>
      <w:r w:rsidR="00B6689A" w:rsidRPr="00AB7C50">
        <w:rPr>
          <w:rFonts w:ascii="Arial" w:hAnsi="Arial" w:cs="Arial"/>
          <w:sz w:val="24"/>
          <w:szCs w:val="22"/>
          <w:lang w:val="en-US"/>
        </w:rPr>
        <w:lastRenderedPageBreak/>
        <w:t>and authority to carry out</w:t>
      </w:r>
      <w:r w:rsidR="00293C56" w:rsidRPr="00AB7C50">
        <w:rPr>
          <w:rFonts w:ascii="Arial" w:hAnsi="Arial" w:cs="Arial"/>
          <w:sz w:val="24"/>
          <w:szCs w:val="22"/>
          <w:lang w:val="en-US"/>
        </w:rPr>
        <w:t xml:space="preserve"> its business as now conducted;</w:t>
      </w:r>
    </w:p>
    <w:p w14:paraId="5DF65D80" w14:textId="07C72EBE" w:rsidR="00EA5591" w:rsidRPr="00AB7C50" w:rsidRDefault="00293C56" w:rsidP="009920E3">
      <w:pPr>
        <w:pStyle w:val="Heading3"/>
        <w:numPr>
          <w:ilvl w:val="2"/>
          <w:numId w:val="23"/>
        </w:numPr>
        <w:spacing w:line="360" w:lineRule="auto"/>
        <w:rPr>
          <w:rFonts w:ascii="Arial" w:hAnsi="Arial" w:cs="Arial"/>
          <w:sz w:val="24"/>
          <w:szCs w:val="22"/>
          <w:lang w:val="en-US"/>
        </w:rPr>
      </w:pPr>
      <w:proofErr w:type="gramStart"/>
      <w:r w:rsidRPr="00AB7C50">
        <w:rPr>
          <w:rFonts w:ascii="Arial" w:hAnsi="Arial" w:cs="Arial"/>
          <w:sz w:val="24"/>
          <w:szCs w:val="22"/>
          <w:lang w:val="en-US"/>
        </w:rPr>
        <w:t>all</w:t>
      </w:r>
      <w:proofErr w:type="gramEnd"/>
      <w:r w:rsidRPr="00AB7C50">
        <w:rPr>
          <w:rFonts w:ascii="Arial" w:hAnsi="Arial" w:cs="Arial"/>
          <w:sz w:val="24"/>
          <w:szCs w:val="22"/>
          <w:lang w:val="en-US"/>
        </w:rPr>
        <w:t xml:space="preserve"> corporate action</w:t>
      </w:r>
      <w:r w:rsidR="00B6689A" w:rsidRPr="00AB7C50">
        <w:rPr>
          <w:rFonts w:ascii="Arial" w:hAnsi="Arial" w:cs="Arial"/>
          <w:sz w:val="24"/>
          <w:szCs w:val="22"/>
          <w:lang w:val="en-US"/>
        </w:rPr>
        <w:t>s have</w:t>
      </w:r>
      <w:r w:rsidRPr="00AB7C50">
        <w:rPr>
          <w:rFonts w:ascii="Arial" w:hAnsi="Arial" w:cs="Arial"/>
          <w:sz w:val="24"/>
          <w:szCs w:val="22"/>
          <w:lang w:val="en-US"/>
        </w:rPr>
        <w:t xml:space="preserve"> been taken on the part of the Borrower, its directors and shareholders</w:t>
      </w:r>
      <w:r w:rsidR="00B6689A" w:rsidRPr="00AB7C50">
        <w:rPr>
          <w:rFonts w:ascii="Arial" w:hAnsi="Arial" w:cs="Arial"/>
          <w:sz w:val="24"/>
          <w:szCs w:val="22"/>
          <w:lang w:val="en-US"/>
        </w:rPr>
        <w:t>,</w:t>
      </w:r>
      <w:r w:rsidRPr="00AB7C50">
        <w:rPr>
          <w:rFonts w:ascii="Arial" w:hAnsi="Arial" w:cs="Arial"/>
          <w:sz w:val="24"/>
          <w:szCs w:val="22"/>
          <w:lang w:val="en-US"/>
        </w:rPr>
        <w:t xml:space="preserve"> </w:t>
      </w:r>
      <w:r w:rsidR="00B6689A" w:rsidRPr="00AB7C50">
        <w:rPr>
          <w:rFonts w:ascii="Arial" w:hAnsi="Arial" w:cs="Arial"/>
          <w:sz w:val="24"/>
          <w:szCs w:val="22"/>
          <w:lang w:val="en-US"/>
        </w:rPr>
        <w:t xml:space="preserve">which are </w:t>
      </w:r>
      <w:r w:rsidRPr="00AB7C50">
        <w:rPr>
          <w:rFonts w:ascii="Arial" w:hAnsi="Arial" w:cs="Arial"/>
          <w:sz w:val="24"/>
          <w:szCs w:val="22"/>
          <w:lang w:val="en-US"/>
        </w:rPr>
        <w:t xml:space="preserve">necessary for the authorization, execution and issuance of this Loan, which shall constitute </w:t>
      </w:r>
      <w:r w:rsidR="006751A8" w:rsidRPr="00AB7C50">
        <w:rPr>
          <w:rFonts w:ascii="Arial" w:hAnsi="Arial" w:cs="Arial"/>
          <w:sz w:val="24"/>
          <w:szCs w:val="22"/>
          <w:lang w:val="en-US"/>
        </w:rPr>
        <w:t xml:space="preserve">a </w:t>
      </w:r>
      <w:r w:rsidRPr="00AB7C50">
        <w:rPr>
          <w:rFonts w:ascii="Arial" w:hAnsi="Arial" w:cs="Arial"/>
          <w:sz w:val="24"/>
          <w:szCs w:val="22"/>
          <w:lang w:val="en-US"/>
        </w:rPr>
        <w:t>valid a</w:t>
      </w:r>
      <w:r w:rsidR="006751A8" w:rsidRPr="00AB7C50">
        <w:rPr>
          <w:rFonts w:ascii="Arial" w:hAnsi="Arial" w:cs="Arial"/>
          <w:sz w:val="24"/>
          <w:szCs w:val="22"/>
          <w:lang w:val="en-US"/>
        </w:rPr>
        <w:t xml:space="preserve">nd legally binding obligation on the side of the </w:t>
      </w:r>
      <w:r w:rsidR="00B6689A" w:rsidRPr="00AB7C50">
        <w:rPr>
          <w:rFonts w:ascii="Arial" w:hAnsi="Arial" w:cs="Arial"/>
          <w:sz w:val="24"/>
          <w:szCs w:val="22"/>
          <w:lang w:val="en-US"/>
        </w:rPr>
        <w:t xml:space="preserve">Borrower and therefore </w:t>
      </w:r>
      <w:r w:rsidRPr="00AB7C50">
        <w:rPr>
          <w:rFonts w:ascii="Arial" w:hAnsi="Arial" w:cs="Arial"/>
          <w:sz w:val="24"/>
          <w:szCs w:val="22"/>
          <w:lang w:val="en-US"/>
        </w:rPr>
        <w:t>enforceable against the</w:t>
      </w:r>
      <w:r w:rsidR="00B6689A" w:rsidRPr="00AB7C50">
        <w:rPr>
          <w:rFonts w:ascii="Arial" w:hAnsi="Arial" w:cs="Arial"/>
          <w:sz w:val="24"/>
          <w:szCs w:val="22"/>
          <w:lang w:val="en-US"/>
        </w:rPr>
        <w:t xml:space="preserve"> latter </w:t>
      </w:r>
      <w:r w:rsidRPr="00AB7C50">
        <w:rPr>
          <w:rFonts w:ascii="Arial" w:hAnsi="Arial" w:cs="Arial"/>
          <w:sz w:val="24"/>
          <w:szCs w:val="22"/>
          <w:lang w:val="en-US"/>
        </w:rPr>
        <w:t xml:space="preserve">in accordance with </w:t>
      </w:r>
      <w:r w:rsidR="00EA5591" w:rsidRPr="00AB7C50">
        <w:rPr>
          <w:rFonts w:ascii="Arial" w:hAnsi="Arial" w:cs="Arial"/>
          <w:sz w:val="24"/>
          <w:szCs w:val="22"/>
          <w:lang w:val="en-US"/>
        </w:rPr>
        <w:t>its terms;</w:t>
      </w:r>
    </w:p>
    <w:p w14:paraId="4F6DD4EF" w14:textId="0E4F8D30" w:rsidR="00EA5591" w:rsidRPr="00AB7C50" w:rsidRDefault="00EA5591" w:rsidP="009920E3">
      <w:pPr>
        <w:pStyle w:val="Heading3"/>
        <w:numPr>
          <w:ilvl w:val="2"/>
          <w:numId w:val="23"/>
        </w:numPr>
        <w:spacing w:line="360" w:lineRule="auto"/>
        <w:rPr>
          <w:rFonts w:ascii="Arial" w:hAnsi="Arial" w:cs="Arial"/>
          <w:bCs w:val="0"/>
          <w:sz w:val="24"/>
          <w:szCs w:val="22"/>
          <w:lang w:val="en-US"/>
        </w:rPr>
      </w:pPr>
      <w:proofErr w:type="gramStart"/>
      <w:r w:rsidRPr="00AB7C50">
        <w:rPr>
          <w:rFonts w:ascii="Arial" w:hAnsi="Arial" w:cs="Arial"/>
          <w:sz w:val="24"/>
          <w:szCs w:val="22"/>
          <w:lang w:val="en-US"/>
        </w:rPr>
        <w:t>the</w:t>
      </w:r>
      <w:proofErr w:type="gramEnd"/>
      <w:r w:rsidRPr="00AB7C50">
        <w:rPr>
          <w:rFonts w:ascii="Arial" w:hAnsi="Arial" w:cs="Arial"/>
          <w:sz w:val="24"/>
          <w:szCs w:val="22"/>
          <w:lang w:val="en-US"/>
        </w:rPr>
        <w:t xml:space="preserve"> Borrower has provided to the Lender any information which is material to a </w:t>
      </w:r>
      <w:r w:rsidR="00230688" w:rsidRPr="00AB7C50">
        <w:rPr>
          <w:rFonts w:ascii="Arial" w:hAnsi="Arial" w:cs="Arial"/>
          <w:sz w:val="24"/>
          <w:szCs w:val="22"/>
          <w:lang w:val="en-US"/>
        </w:rPr>
        <w:t>l</w:t>
      </w:r>
      <w:r w:rsidRPr="00AB7C50">
        <w:rPr>
          <w:rFonts w:ascii="Arial" w:hAnsi="Arial" w:cs="Arial"/>
          <w:sz w:val="24"/>
          <w:szCs w:val="22"/>
          <w:lang w:val="en-US"/>
        </w:rPr>
        <w:t xml:space="preserve">ender granting a </w:t>
      </w:r>
      <w:r w:rsidR="003721A8" w:rsidRPr="00AB7C50">
        <w:rPr>
          <w:rFonts w:ascii="Arial" w:hAnsi="Arial" w:cs="Arial"/>
          <w:sz w:val="24"/>
          <w:szCs w:val="22"/>
          <w:lang w:val="en-US"/>
        </w:rPr>
        <w:t xml:space="preserve">(convertible) </w:t>
      </w:r>
      <w:r w:rsidR="00B6689A" w:rsidRPr="00AB7C50">
        <w:rPr>
          <w:rFonts w:ascii="Arial" w:hAnsi="Arial" w:cs="Arial"/>
          <w:sz w:val="24"/>
          <w:szCs w:val="22"/>
          <w:lang w:val="en-US"/>
        </w:rPr>
        <w:t>loan</w:t>
      </w:r>
      <w:r w:rsidRPr="00AB7C50">
        <w:rPr>
          <w:rFonts w:ascii="Arial" w:hAnsi="Arial" w:cs="Arial"/>
          <w:sz w:val="24"/>
          <w:szCs w:val="22"/>
          <w:lang w:val="en-US"/>
        </w:rPr>
        <w:t>, and that this information is true, accurate and not misleading;</w:t>
      </w:r>
    </w:p>
    <w:p w14:paraId="438EC212" w14:textId="2371E284" w:rsidR="00293C56" w:rsidRPr="00AB7C50" w:rsidRDefault="007D5523" w:rsidP="009920E3">
      <w:pPr>
        <w:pStyle w:val="Heading3"/>
        <w:numPr>
          <w:ilvl w:val="2"/>
          <w:numId w:val="23"/>
        </w:numPr>
        <w:spacing w:line="360" w:lineRule="auto"/>
        <w:rPr>
          <w:rFonts w:ascii="Arial" w:hAnsi="Arial" w:cs="Arial"/>
          <w:sz w:val="24"/>
          <w:szCs w:val="22"/>
          <w:lang w:val="en-US"/>
        </w:rPr>
      </w:pPr>
      <w:proofErr w:type="gramStart"/>
      <w:r w:rsidRPr="00AB7C50">
        <w:rPr>
          <w:rFonts w:ascii="Arial" w:hAnsi="Arial" w:cs="Arial"/>
          <w:sz w:val="24"/>
          <w:szCs w:val="22"/>
          <w:lang w:val="en-US"/>
        </w:rPr>
        <w:t>all</w:t>
      </w:r>
      <w:proofErr w:type="gramEnd"/>
      <w:r w:rsidRPr="00AB7C50">
        <w:rPr>
          <w:rFonts w:ascii="Arial" w:hAnsi="Arial" w:cs="Arial"/>
          <w:sz w:val="24"/>
          <w:szCs w:val="22"/>
          <w:lang w:val="en-US"/>
        </w:rPr>
        <w:t xml:space="preserve"> </w:t>
      </w:r>
      <w:r w:rsidR="00EA5591" w:rsidRPr="00AB7C50">
        <w:rPr>
          <w:rFonts w:ascii="Arial" w:hAnsi="Arial" w:cs="Arial"/>
          <w:sz w:val="24"/>
          <w:szCs w:val="22"/>
          <w:lang w:val="en-US"/>
        </w:rPr>
        <w:t xml:space="preserve">intellectual property rights which are, or are likely to be, material to the business of the Borrower are, comprehensively and free of encumbrances, vested in the Borrower. </w:t>
      </w:r>
    </w:p>
    <w:p w14:paraId="56B7FFEF" w14:textId="5C06244C" w:rsidR="009F1796" w:rsidRPr="00AB7C50" w:rsidRDefault="00AA7957" w:rsidP="009920E3">
      <w:pPr>
        <w:pStyle w:val="Heading1"/>
        <w:spacing w:line="360" w:lineRule="auto"/>
        <w:rPr>
          <w:sz w:val="24"/>
        </w:rPr>
      </w:pPr>
      <w:bookmarkStart w:id="10" w:name="_Toc262131647"/>
      <w:r w:rsidRPr="00AB7C50">
        <w:rPr>
          <w:sz w:val="24"/>
        </w:rPr>
        <w:t>COVENANTS</w:t>
      </w:r>
      <w:r w:rsidR="00293C56" w:rsidRPr="00AB7C50">
        <w:rPr>
          <w:sz w:val="24"/>
        </w:rPr>
        <w:t xml:space="preserve"> </w:t>
      </w:r>
    </w:p>
    <w:p w14:paraId="6BE25408" w14:textId="1F5BC0DE" w:rsidR="00AA7957" w:rsidRPr="00AB7C50" w:rsidRDefault="000C2E80" w:rsidP="009920E3">
      <w:pPr>
        <w:pStyle w:val="Heading2"/>
        <w:spacing w:line="360" w:lineRule="auto"/>
      </w:pPr>
      <w:r w:rsidRPr="00AB7C50">
        <w:t xml:space="preserve">As long as </w:t>
      </w:r>
      <w:r w:rsidR="006751A8" w:rsidRPr="00AB7C50">
        <w:t xml:space="preserve">the </w:t>
      </w:r>
      <w:r w:rsidRPr="00AB7C50">
        <w:t>Borrower</w:t>
      </w:r>
      <w:r w:rsidR="00AA7957" w:rsidRPr="00AB7C50">
        <w:t xml:space="preserve"> has any outstanding obligations </w:t>
      </w:r>
      <w:proofErr w:type="spellStart"/>
      <w:r w:rsidR="00AA7957" w:rsidRPr="00AB7C50">
        <w:t>vis</w:t>
      </w:r>
      <w:proofErr w:type="spellEnd"/>
      <w:r w:rsidR="00AA7957" w:rsidRPr="00AB7C50">
        <w:t>-a-</w:t>
      </w:r>
      <w:proofErr w:type="spellStart"/>
      <w:r w:rsidR="00AA7957" w:rsidRPr="00AB7C50">
        <w:t>vis</w:t>
      </w:r>
      <w:proofErr w:type="spellEnd"/>
      <w:r w:rsidR="00AA7957" w:rsidRPr="00AB7C50">
        <w:t xml:space="preserve"> the </w:t>
      </w:r>
      <w:r w:rsidRPr="00AB7C50">
        <w:t>Lender</w:t>
      </w:r>
      <w:r w:rsidR="00AA7957" w:rsidRPr="00AB7C50">
        <w:t xml:space="preserve"> pursuant to this </w:t>
      </w:r>
      <w:r w:rsidR="00085F99" w:rsidRPr="00AB7C50">
        <w:t>Agreement</w:t>
      </w:r>
      <w:r w:rsidR="00AA7957" w:rsidRPr="00AB7C50">
        <w:t xml:space="preserve">, the Borrower shall </w:t>
      </w:r>
      <w:r w:rsidR="00AA7957" w:rsidRPr="00AB7C50">
        <w:rPr>
          <w:b/>
        </w:rPr>
        <w:t>not</w:t>
      </w:r>
      <w:r w:rsidR="00AA7957" w:rsidRPr="00AB7C50">
        <w:t xml:space="preserve"> </w:t>
      </w:r>
      <w:r w:rsidRPr="00AB7C50">
        <w:t>directly or indirectly take any of the following ac</w:t>
      </w:r>
      <w:r w:rsidR="00A12D7A" w:rsidRPr="00AB7C50">
        <w:t xml:space="preserve">tions without the prior written </w:t>
      </w:r>
      <w:r w:rsidRPr="00AB7C50">
        <w:t xml:space="preserve">consent </w:t>
      </w:r>
      <w:r w:rsidR="00A12D7A" w:rsidRPr="00AB7C50">
        <w:t>(including via e</w:t>
      </w:r>
      <w:r w:rsidR="00507CCA" w:rsidRPr="00AB7C50">
        <w:t>-</w:t>
      </w:r>
      <w:r w:rsidR="00A12D7A" w:rsidRPr="00AB7C50">
        <w:t xml:space="preserve">mail) </w:t>
      </w:r>
      <w:r w:rsidRPr="00AB7C50">
        <w:t>of the Lender Majority:</w:t>
      </w:r>
    </w:p>
    <w:p w14:paraId="177AFD91" w14:textId="77777777" w:rsidR="00BF41B1" w:rsidRPr="00AB7C50" w:rsidRDefault="000C2E80" w:rsidP="009920E3">
      <w:pPr>
        <w:pStyle w:val="Heading3"/>
        <w:numPr>
          <w:ilvl w:val="2"/>
          <w:numId w:val="23"/>
        </w:numPr>
        <w:spacing w:line="360" w:lineRule="auto"/>
        <w:rPr>
          <w:rFonts w:ascii="Arial" w:hAnsi="Arial" w:cs="Arial"/>
          <w:sz w:val="24"/>
          <w:szCs w:val="22"/>
          <w:lang w:val="en-US"/>
        </w:rPr>
      </w:pPr>
      <w:proofErr w:type="gramStart"/>
      <w:r w:rsidRPr="00AB7C50">
        <w:rPr>
          <w:rFonts w:ascii="Arial" w:hAnsi="Arial" w:cs="Arial"/>
          <w:sz w:val="24"/>
          <w:szCs w:val="22"/>
          <w:lang w:val="en-US"/>
        </w:rPr>
        <w:t>pay</w:t>
      </w:r>
      <w:proofErr w:type="gramEnd"/>
      <w:r w:rsidRPr="00AB7C50">
        <w:rPr>
          <w:rFonts w:ascii="Arial" w:hAnsi="Arial" w:cs="Arial"/>
          <w:sz w:val="24"/>
          <w:szCs w:val="22"/>
          <w:lang w:val="en-US"/>
        </w:rPr>
        <w:t xml:space="preserve"> or declare any dividend or make any distribution on Shares or redeem any Shares</w:t>
      </w:r>
      <w:r w:rsidR="00DB02CD" w:rsidRPr="00AB7C50">
        <w:rPr>
          <w:rFonts w:ascii="Arial" w:hAnsi="Arial" w:cs="Arial"/>
          <w:sz w:val="24"/>
          <w:szCs w:val="22"/>
          <w:lang w:val="en-US"/>
        </w:rPr>
        <w:t xml:space="preserve"> in the share capital of the Borrower;</w:t>
      </w:r>
    </w:p>
    <w:p w14:paraId="7F113221" w14:textId="645E70A0" w:rsidR="000C2E80" w:rsidRPr="00AB7C50" w:rsidRDefault="00DB02CD" w:rsidP="009920E3">
      <w:pPr>
        <w:pStyle w:val="Heading3"/>
        <w:numPr>
          <w:ilvl w:val="2"/>
          <w:numId w:val="23"/>
        </w:numPr>
        <w:spacing w:line="360" w:lineRule="auto"/>
        <w:rPr>
          <w:rFonts w:ascii="Arial" w:hAnsi="Arial" w:cs="Arial"/>
          <w:sz w:val="24"/>
          <w:szCs w:val="22"/>
          <w:lang w:val="en-US"/>
        </w:rPr>
      </w:pPr>
      <w:proofErr w:type="gramStart"/>
      <w:r w:rsidRPr="00AB7C50">
        <w:rPr>
          <w:rFonts w:ascii="Arial" w:hAnsi="Arial" w:cs="Arial"/>
          <w:sz w:val="24"/>
          <w:szCs w:val="22"/>
          <w:lang w:val="en-US"/>
        </w:rPr>
        <w:t>obtain</w:t>
      </w:r>
      <w:proofErr w:type="gramEnd"/>
      <w:r w:rsidRPr="00AB7C50">
        <w:rPr>
          <w:rFonts w:ascii="Arial" w:hAnsi="Arial" w:cs="Arial"/>
          <w:sz w:val="24"/>
          <w:szCs w:val="22"/>
          <w:lang w:val="en-US"/>
        </w:rPr>
        <w:t xml:space="preserve"> any loans;</w:t>
      </w:r>
      <w:r w:rsidR="000C2E80" w:rsidRPr="00AB7C50">
        <w:rPr>
          <w:rFonts w:ascii="Arial" w:hAnsi="Arial" w:cs="Arial"/>
          <w:sz w:val="24"/>
          <w:szCs w:val="22"/>
          <w:lang w:val="en-US"/>
        </w:rPr>
        <w:t xml:space="preserve"> </w:t>
      </w:r>
      <w:r w:rsidRPr="00AB7C50">
        <w:rPr>
          <w:rFonts w:ascii="Arial" w:hAnsi="Arial" w:cs="Arial"/>
          <w:sz w:val="24"/>
          <w:szCs w:val="22"/>
          <w:lang w:val="en-US"/>
        </w:rPr>
        <w:t xml:space="preserve">and </w:t>
      </w:r>
    </w:p>
    <w:p w14:paraId="51BD1107" w14:textId="5BA2B6F9" w:rsidR="000C2E80" w:rsidRPr="00AB7C50" w:rsidRDefault="00DB02CD" w:rsidP="009920E3">
      <w:pPr>
        <w:pStyle w:val="Heading3"/>
        <w:numPr>
          <w:ilvl w:val="2"/>
          <w:numId w:val="23"/>
        </w:numPr>
        <w:spacing w:line="360" w:lineRule="auto"/>
        <w:rPr>
          <w:rFonts w:ascii="Arial" w:hAnsi="Arial" w:cs="Arial"/>
          <w:sz w:val="24"/>
          <w:szCs w:val="22"/>
          <w:lang w:val="en-US"/>
        </w:rPr>
      </w:pPr>
      <w:proofErr w:type="gramStart"/>
      <w:r w:rsidRPr="00AB7C50">
        <w:rPr>
          <w:rFonts w:ascii="Arial" w:hAnsi="Arial" w:cs="Arial"/>
          <w:sz w:val="24"/>
          <w:szCs w:val="22"/>
          <w:lang w:val="en-US"/>
        </w:rPr>
        <w:t>grant</w:t>
      </w:r>
      <w:proofErr w:type="gramEnd"/>
      <w:r w:rsidRPr="00AB7C50">
        <w:rPr>
          <w:rFonts w:ascii="Arial" w:hAnsi="Arial" w:cs="Arial"/>
          <w:sz w:val="24"/>
          <w:szCs w:val="22"/>
          <w:lang w:val="en-US"/>
        </w:rPr>
        <w:t xml:space="preserve"> a right to </w:t>
      </w:r>
      <w:r w:rsidR="000C2E80" w:rsidRPr="00AB7C50">
        <w:rPr>
          <w:rFonts w:ascii="Arial" w:hAnsi="Arial" w:cs="Arial"/>
          <w:sz w:val="24"/>
          <w:szCs w:val="22"/>
          <w:lang w:val="en-US"/>
        </w:rPr>
        <w:t>pledge on, sell or otherwise transfer or encumber a material part of the assets of Bo</w:t>
      </w:r>
      <w:r w:rsidRPr="00AB7C50">
        <w:rPr>
          <w:rFonts w:ascii="Arial" w:hAnsi="Arial" w:cs="Arial"/>
          <w:sz w:val="24"/>
          <w:szCs w:val="22"/>
          <w:lang w:val="en-US"/>
        </w:rPr>
        <w:t>rrower.</w:t>
      </w:r>
    </w:p>
    <w:bookmarkEnd w:id="10"/>
    <w:p w14:paraId="6FB8FA60" w14:textId="23B7EE73" w:rsidR="009349CF" w:rsidRPr="00AB7C50" w:rsidRDefault="000C2E80" w:rsidP="009920E3">
      <w:pPr>
        <w:pStyle w:val="Heading2"/>
        <w:spacing w:line="360" w:lineRule="auto"/>
      </w:pPr>
      <w:r w:rsidRPr="00AB7C50">
        <w:t xml:space="preserve">As long as </w:t>
      </w:r>
      <w:r w:rsidR="00DB02CD" w:rsidRPr="00AB7C50">
        <w:t xml:space="preserve">the </w:t>
      </w:r>
      <w:r w:rsidRPr="00AB7C50">
        <w:t xml:space="preserve">Borrower has any outstanding obligations </w:t>
      </w:r>
      <w:proofErr w:type="spellStart"/>
      <w:r w:rsidRPr="00AB7C50">
        <w:t>vis</w:t>
      </w:r>
      <w:proofErr w:type="spellEnd"/>
      <w:r w:rsidRPr="00AB7C50">
        <w:t>-a-</w:t>
      </w:r>
      <w:proofErr w:type="spellStart"/>
      <w:r w:rsidRPr="00AB7C50">
        <w:t>vis</w:t>
      </w:r>
      <w:proofErr w:type="spellEnd"/>
      <w:r w:rsidRPr="00AB7C50">
        <w:t xml:space="preserve"> the Lender pursuant to this </w:t>
      </w:r>
      <w:r w:rsidR="00085F99" w:rsidRPr="00AB7C50">
        <w:t>Agreement</w:t>
      </w:r>
      <w:r w:rsidR="00DB02CD" w:rsidRPr="00AB7C50">
        <w:t>, the Borrower shall</w:t>
      </w:r>
      <w:r w:rsidR="009349CF" w:rsidRPr="00AB7C50">
        <w:t>:</w:t>
      </w:r>
    </w:p>
    <w:p w14:paraId="266A3621" w14:textId="62438805" w:rsidR="009349CF" w:rsidRPr="00AB7C50" w:rsidRDefault="00DB02CD" w:rsidP="009920E3">
      <w:pPr>
        <w:pStyle w:val="Heading3"/>
        <w:numPr>
          <w:ilvl w:val="2"/>
          <w:numId w:val="23"/>
        </w:numPr>
        <w:spacing w:line="360" w:lineRule="auto"/>
        <w:rPr>
          <w:rFonts w:ascii="Arial" w:hAnsi="Arial" w:cs="Arial"/>
          <w:sz w:val="24"/>
          <w:szCs w:val="22"/>
          <w:lang w:val="en-US"/>
        </w:rPr>
      </w:pPr>
      <w:proofErr w:type="gramStart"/>
      <w:r w:rsidRPr="00AB7C50">
        <w:rPr>
          <w:rFonts w:ascii="Arial" w:hAnsi="Arial" w:cs="Arial"/>
          <w:sz w:val="24"/>
          <w:szCs w:val="22"/>
          <w:lang w:val="en-US"/>
        </w:rPr>
        <w:t>provide</w:t>
      </w:r>
      <w:proofErr w:type="gramEnd"/>
      <w:r w:rsidRPr="00AB7C50">
        <w:rPr>
          <w:rFonts w:ascii="Arial" w:hAnsi="Arial" w:cs="Arial"/>
          <w:sz w:val="24"/>
          <w:szCs w:val="22"/>
          <w:lang w:val="en-US"/>
        </w:rPr>
        <w:t xml:space="preserve"> the Lender with a copy of its financial statements, including a balance sheet, profit-and-loss account and explanatory notes in respect of the said financial year, </w:t>
      </w:r>
      <w:r w:rsidR="009349CF" w:rsidRPr="00AB7C50">
        <w:rPr>
          <w:rFonts w:ascii="Arial" w:hAnsi="Arial" w:cs="Arial"/>
          <w:sz w:val="24"/>
          <w:szCs w:val="22"/>
          <w:lang w:val="en-US"/>
        </w:rPr>
        <w:t>as soon as these are available, and in any event within 6 months following the end of the financ</w:t>
      </w:r>
      <w:r w:rsidRPr="00AB7C50">
        <w:rPr>
          <w:rFonts w:ascii="Arial" w:hAnsi="Arial" w:cs="Arial"/>
          <w:sz w:val="24"/>
          <w:szCs w:val="22"/>
          <w:lang w:val="en-US"/>
        </w:rPr>
        <w:t>ial year;</w:t>
      </w:r>
    </w:p>
    <w:p w14:paraId="53AB5033" w14:textId="53C60447" w:rsidR="009349CF" w:rsidRPr="00AB7C50" w:rsidRDefault="009349CF" w:rsidP="009920E3">
      <w:pPr>
        <w:pStyle w:val="Heading3"/>
        <w:numPr>
          <w:ilvl w:val="2"/>
          <w:numId w:val="23"/>
        </w:numPr>
        <w:spacing w:line="360" w:lineRule="auto"/>
        <w:rPr>
          <w:rFonts w:ascii="Arial" w:hAnsi="Arial" w:cs="Arial"/>
          <w:sz w:val="24"/>
          <w:szCs w:val="22"/>
          <w:lang w:val="en-US"/>
        </w:rPr>
      </w:pPr>
      <w:proofErr w:type="gramStart"/>
      <w:r w:rsidRPr="00AB7C50">
        <w:rPr>
          <w:rFonts w:ascii="Arial" w:hAnsi="Arial" w:cs="Arial"/>
          <w:sz w:val="24"/>
          <w:szCs w:val="22"/>
          <w:lang w:val="en-US"/>
        </w:rPr>
        <w:t>inform</w:t>
      </w:r>
      <w:proofErr w:type="gramEnd"/>
      <w:r w:rsidRPr="00AB7C50">
        <w:rPr>
          <w:rFonts w:ascii="Arial" w:hAnsi="Arial" w:cs="Arial"/>
          <w:sz w:val="24"/>
          <w:szCs w:val="22"/>
          <w:lang w:val="en-US"/>
        </w:rPr>
        <w:t xml:space="preserve"> the Lender immediately once an ame</w:t>
      </w:r>
      <w:r w:rsidR="0063069B" w:rsidRPr="00AB7C50">
        <w:rPr>
          <w:rFonts w:ascii="Arial" w:hAnsi="Arial" w:cs="Arial"/>
          <w:sz w:val="24"/>
          <w:szCs w:val="22"/>
          <w:lang w:val="en-US"/>
        </w:rPr>
        <w:t>ndment of its Articles of Association has been enacted</w:t>
      </w:r>
      <w:r w:rsidRPr="00AB7C50">
        <w:rPr>
          <w:rFonts w:ascii="Arial" w:hAnsi="Arial" w:cs="Arial"/>
          <w:sz w:val="24"/>
          <w:szCs w:val="22"/>
          <w:lang w:val="en-US"/>
        </w:rPr>
        <w:t>; and</w:t>
      </w:r>
    </w:p>
    <w:p w14:paraId="48D6B7AD" w14:textId="77777777" w:rsidR="007B0A7A" w:rsidRPr="00AB7C50" w:rsidRDefault="0063069B" w:rsidP="009920E3">
      <w:pPr>
        <w:pStyle w:val="Heading3"/>
        <w:numPr>
          <w:ilvl w:val="2"/>
          <w:numId w:val="23"/>
        </w:numPr>
        <w:spacing w:line="360" w:lineRule="auto"/>
        <w:rPr>
          <w:rFonts w:ascii="Arial" w:hAnsi="Arial" w:cs="Arial"/>
          <w:sz w:val="24"/>
          <w:szCs w:val="22"/>
          <w:lang w:val="en-US"/>
        </w:rPr>
      </w:pPr>
      <w:proofErr w:type="gramStart"/>
      <w:r w:rsidRPr="00AB7C50">
        <w:rPr>
          <w:rFonts w:ascii="Arial" w:hAnsi="Arial" w:cs="Arial"/>
          <w:sz w:val="24"/>
          <w:szCs w:val="22"/>
          <w:lang w:val="en-US"/>
        </w:rPr>
        <w:t>upon</w:t>
      </w:r>
      <w:proofErr w:type="gramEnd"/>
      <w:r w:rsidRPr="00AB7C50">
        <w:rPr>
          <w:rFonts w:ascii="Arial" w:hAnsi="Arial" w:cs="Arial"/>
          <w:sz w:val="24"/>
          <w:szCs w:val="22"/>
          <w:lang w:val="en-US"/>
        </w:rPr>
        <w:t xml:space="preserve"> request by</w:t>
      </w:r>
      <w:r w:rsidR="009349CF" w:rsidRPr="00AB7C50">
        <w:rPr>
          <w:rFonts w:ascii="Arial" w:hAnsi="Arial" w:cs="Arial"/>
          <w:sz w:val="24"/>
          <w:szCs w:val="22"/>
          <w:lang w:val="en-US"/>
        </w:rPr>
        <w:t xml:space="preserve"> the Lender</w:t>
      </w:r>
      <w:r w:rsidRPr="00AB7C50">
        <w:rPr>
          <w:rFonts w:ascii="Arial" w:hAnsi="Arial" w:cs="Arial"/>
          <w:sz w:val="24"/>
          <w:szCs w:val="22"/>
          <w:lang w:val="en-US"/>
        </w:rPr>
        <w:t>,</w:t>
      </w:r>
      <w:r w:rsidR="009349CF" w:rsidRPr="00AB7C50">
        <w:rPr>
          <w:rFonts w:ascii="Arial" w:hAnsi="Arial" w:cs="Arial"/>
          <w:sz w:val="24"/>
          <w:szCs w:val="22"/>
          <w:lang w:val="en-US"/>
        </w:rPr>
        <w:t xml:space="preserve"> provide the Lender with all information the </w:t>
      </w:r>
      <w:r w:rsidR="009349CF" w:rsidRPr="00AB7C50">
        <w:rPr>
          <w:rFonts w:ascii="Arial" w:hAnsi="Arial" w:cs="Arial"/>
          <w:sz w:val="24"/>
          <w:szCs w:val="22"/>
          <w:lang w:val="en-US"/>
        </w:rPr>
        <w:lastRenderedPageBreak/>
        <w:t>Lender reasona</w:t>
      </w:r>
      <w:r w:rsidR="007B0A7A" w:rsidRPr="00AB7C50">
        <w:rPr>
          <w:rFonts w:ascii="Arial" w:hAnsi="Arial" w:cs="Arial"/>
          <w:sz w:val="24"/>
          <w:szCs w:val="22"/>
          <w:lang w:val="en-US"/>
        </w:rPr>
        <w:t>bly requires from time to time.</w:t>
      </w:r>
    </w:p>
    <w:p w14:paraId="4BE3920D" w14:textId="77777777" w:rsidR="007B0A7A" w:rsidRPr="00AB7C50" w:rsidRDefault="007B0A7A" w:rsidP="009920E3">
      <w:pPr>
        <w:pStyle w:val="Heading3"/>
        <w:numPr>
          <w:ilvl w:val="0"/>
          <w:numId w:val="0"/>
        </w:numPr>
        <w:spacing w:line="360" w:lineRule="auto"/>
        <w:rPr>
          <w:rFonts w:ascii="Arial" w:hAnsi="Arial" w:cs="Arial"/>
          <w:sz w:val="24"/>
          <w:szCs w:val="22"/>
          <w:lang w:val="en-US"/>
        </w:rPr>
      </w:pPr>
    </w:p>
    <w:p w14:paraId="1598654A" w14:textId="702F5B84" w:rsidR="00D05522" w:rsidRPr="00AB7C50" w:rsidRDefault="007B0A7A" w:rsidP="009920E3">
      <w:pPr>
        <w:pStyle w:val="Heading3"/>
        <w:numPr>
          <w:ilvl w:val="0"/>
          <w:numId w:val="23"/>
        </w:numPr>
        <w:spacing w:line="360" w:lineRule="auto"/>
        <w:rPr>
          <w:rFonts w:ascii="Arial" w:hAnsi="Arial" w:cs="Arial"/>
          <w:b/>
          <w:sz w:val="24"/>
          <w:szCs w:val="22"/>
          <w:lang w:val="en-US"/>
        </w:rPr>
      </w:pPr>
      <w:r w:rsidRPr="00AB7C50">
        <w:rPr>
          <w:rFonts w:ascii="Arial" w:hAnsi="Arial" w:cs="Arial"/>
          <w:b/>
          <w:sz w:val="24"/>
          <w:lang w:val="en-US"/>
        </w:rPr>
        <w:t>CONFIDENTIALITY</w:t>
      </w:r>
    </w:p>
    <w:p w14:paraId="40E40F7D" w14:textId="02185797" w:rsidR="007B0A7A" w:rsidRPr="00AB7C50" w:rsidRDefault="00EE0E83" w:rsidP="009920E3">
      <w:pPr>
        <w:pStyle w:val="Heading2"/>
        <w:spacing w:line="360" w:lineRule="auto"/>
      </w:pPr>
      <w:r w:rsidRPr="00AB7C50">
        <w:t>All Confidential Information concerning the Borrower and each of the parties, disclosed by one party to the other party or the Company (whether oral, written or embodied in any other form) together with this agreement's existence and its terms, are confidential and wi</w:t>
      </w:r>
      <w:r w:rsidR="00632CA6" w:rsidRPr="00AB7C50">
        <w:t>ll only be disclosed by a party</w:t>
      </w:r>
      <w:r w:rsidR="00F61812" w:rsidRPr="00AB7C50">
        <w:t xml:space="preserve">: </w:t>
      </w:r>
    </w:p>
    <w:p w14:paraId="165EDBE6" w14:textId="278ED9C1" w:rsidR="007B0A7A" w:rsidRPr="00AB7C50" w:rsidRDefault="00684722" w:rsidP="009920E3">
      <w:pPr>
        <w:pStyle w:val="Heading2"/>
        <w:numPr>
          <w:ilvl w:val="2"/>
          <w:numId w:val="26"/>
        </w:numPr>
        <w:spacing w:line="360" w:lineRule="auto"/>
      </w:pPr>
      <w:r w:rsidRPr="00AB7C50">
        <w:t>After having obtained the written consent of the other Party, such consent not unreasonably withheld;</w:t>
      </w:r>
    </w:p>
    <w:p w14:paraId="720FEE31" w14:textId="4DCF9289" w:rsidR="007B0A7A" w:rsidRPr="00AB7C50" w:rsidRDefault="00684722" w:rsidP="009920E3">
      <w:pPr>
        <w:pStyle w:val="Heading2"/>
        <w:numPr>
          <w:ilvl w:val="2"/>
          <w:numId w:val="26"/>
        </w:numPr>
        <w:spacing w:line="360" w:lineRule="auto"/>
      </w:pPr>
      <w:r w:rsidRPr="00AB7C50">
        <w:t>On a confidential basis to an officer, employee, or professional adviser, for the purpose and within the scope of the duties of the latter;</w:t>
      </w:r>
    </w:p>
    <w:p w14:paraId="2AF96C64" w14:textId="23F548B6" w:rsidR="00F75E04" w:rsidRPr="00AB7C50" w:rsidRDefault="00684722" w:rsidP="009920E3">
      <w:pPr>
        <w:pStyle w:val="Heading2"/>
        <w:numPr>
          <w:ilvl w:val="2"/>
          <w:numId w:val="26"/>
        </w:numPr>
        <w:spacing w:line="360" w:lineRule="auto"/>
      </w:pPr>
      <w:r w:rsidRPr="00AB7C50">
        <w:t>As required by applicable law or any court or governmental agency</w:t>
      </w:r>
      <w:r w:rsidR="00C31E70" w:rsidRPr="00AB7C50">
        <w:t xml:space="preserve">, after consulting with the other Party to the extent reasonably possible about the form and content of the disclosure; </w:t>
      </w:r>
      <w:r w:rsidR="00072546" w:rsidRPr="00AB7C50">
        <w:t>or</w:t>
      </w:r>
    </w:p>
    <w:p w14:paraId="779943A3" w14:textId="72C105DA" w:rsidR="007B0A7A" w:rsidRPr="00AB7C50" w:rsidRDefault="00072546" w:rsidP="009920E3">
      <w:pPr>
        <w:pStyle w:val="Heading2"/>
        <w:numPr>
          <w:ilvl w:val="2"/>
          <w:numId w:val="26"/>
        </w:numPr>
        <w:spacing w:line="360" w:lineRule="auto"/>
      </w:pPr>
      <w:proofErr w:type="gramStart"/>
      <w:r w:rsidRPr="00AB7C50">
        <w:t>As required in connection with the implementation and enforcement of this agreement.</w:t>
      </w:r>
      <w:proofErr w:type="gramEnd"/>
    </w:p>
    <w:p w14:paraId="3A581B77" w14:textId="3D82B1F4" w:rsidR="00E36562" w:rsidRPr="00AB7C50" w:rsidRDefault="00081D8D" w:rsidP="009920E3">
      <w:pPr>
        <w:pStyle w:val="Heading1"/>
        <w:numPr>
          <w:ilvl w:val="0"/>
          <w:numId w:val="0"/>
        </w:numPr>
        <w:spacing w:line="360" w:lineRule="auto"/>
        <w:ind w:left="360"/>
        <w:rPr>
          <w:sz w:val="24"/>
        </w:rPr>
      </w:pPr>
      <w:r w:rsidRPr="00AB7C50">
        <w:rPr>
          <w:sz w:val="24"/>
        </w:rPr>
        <w:t xml:space="preserve">10. </w:t>
      </w:r>
      <w:r w:rsidR="00D05522" w:rsidRPr="00AB7C50">
        <w:rPr>
          <w:sz w:val="24"/>
        </w:rPr>
        <w:t>MISCELLANEOUS</w:t>
      </w:r>
    </w:p>
    <w:p w14:paraId="70C99031" w14:textId="77777777" w:rsidR="00967EDA" w:rsidRPr="00AB7C50" w:rsidRDefault="00D05522" w:rsidP="009920E3">
      <w:pPr>
        <w:pStyle w:val="Heading2"/>
        <w:numPr>
          <w:ilvl w:val="0"/>
          <w:numId w:val="0"/>
        </w:numPr>
        <w:spacing w:line="360" w:lineRule="auto"/>
      </w:pPr>
      <w:r w:rsidRPr="00AB7C50">
        <w:t>This Agreement, the documents referred to or incorporated in it, and the agreements resulting therefrom constitute the whole agreement between the Parties relating to the Loan, and supersede any prior arrangements, understandings or agreements between them, oral or written, explicit or implied, in relation to the subject-matter hereby covered.</w:t>
      </w:r>
    </w:p>
    <w:p w14:paraId="521EAC04" w14:textId="77777777" w:rsidR="00967EDA" w:rsidRPr="00AB7C50" w:rsidRDefault="00967EDA" w:rsidP="009920E3">
      <w:pPr>
        <w:pStyle w:val="Heading2"/>
        <w:numPr>
          <w:ilvl w:val="0"/>
          <w:numId w:val="0"/>
        </w:numPr>
        <w:spacing w:line="360" w:lineRule="auto"/>
      </w:pPr>
      <w:r w:rsidRPr="00AB7C50">
        <w:t>If any (or part of any) provision of this Agreement is found to be invalid, unenforceable or illegal by a competent court, the rest of the provisions of this Agreement shall remain in force. If any invalid, unenforceable or illegal provision would be valid, enforceable or legal if some part of it were deleted or modified, that provision shall apply with whatever modification is necessary to give full effect to the intention of the Parties.</w:t>
      </w:r>
    </w:p>
    <w:p w14:paraId="2B18E2C5" w14:textId="77777777" w:rsidR="00967EDA" w:rsidRPr="00AB7C50" w:rsidRDefault="00967EDA" w:rsidP="009920E3">
      <w:pPr>
        <w:pStyle w:val="Heading2"/>
        <w:numPr>
          <w:ilvl w:val="0"/>
          <w:numId w:val="0"/>
        </w:numPr>
        <w:spacing w:line="360" w:lineRule="auto"/>
      </w:pPr>
      <w:r w:rsidRPr="00AB7C50">
        <w:t xml:space="preserve">Any notice to be given by a Party pursuant to this Agreement shall be in writing (including by e-mail) and shall be sent to the address of the applicable Party as set out in the preamble to this Agreement. Each Party may change its address by giving notice to the other Party. </w:t>
      </w:r>
    </w:p>
    <w:p w14:paraId="4AE81A36" w14:textId="215B353E" w:rsidR="00245D2C" w:rsidRPr="00AB7C50" w:rsidRDefault="00245D2C" w:rsidP="009920E3">
      <w:pPr>
        <w:pStyle w:val="Heading2"/>
        <w:numPr>
          <w:ilvl w:val="0"/>
          <w:numId w:val="0"/>
        </w:numPr>
        <w:spacing w:line="360" w:lineRule="auto"/>
      </w:pPr>
      <w:r w:rsidRPr="00AB7C50">
        <w:t>This Agreement may only be amended by agreement of both Parties in writing.</w:t>
      </w:r>
    </w:p>
    <w:p w14:paraId="6D026616" w14:textId="21AA681D" w:rsidR="00D05522" w:rsidRPr="00AB7C50" w:rsidRDefault="00154BFE" w:rsidP="009920E3">
      <w:pPr>
        <w:pStyle w:val="Heading2"/>
        <w:numPr>
          <w:ilvl w:val="0"/>
          <w:numId w:val="0"/>
        </w:numPr>
        <w:spacing w:line="360" w:lineRule="auto"/>
      </w:pPr>
      <w:r w:rsidRPr="00AB7C50">
        <w:t>This Agreement shall be</w:t>
      </w:r>
      <w:r w:rsidR="00224138" w:rsidRPr="00AB7C50">
        <w:t xml:space="preserve"> governed by [</w:t>
      </w:r>
      <w:r w:rsidR="00731600" w:rsidRPr="00A34964">
        <w:rPr>
          <w:i/>
          <w:color w:val="25B4FF"/>
          <w:sz w:val="20"/>
          <w:szCs w:val="18"/>
        </w:rPr>
        <w:t>fill in applicable law</w:t>
      </w:r>
      <w:r w:rsidR="00224138" w:rsidRPr="00AB7C50">
        <w:t>]. Any disputes arising from or in connection with this Agreement shall exclusively be referred to the competent court in [</w:t>
      </w:r>
      <w:r w:rsidR="00731600" w:rsidRPr="00A34964">
        <w:rPr>
          <w:i/>
          <w:color w:val="25B4FF"/>
          <w:sz w:val="20"/>
          <w:szCs w:val="18"/>
        </w:rPr>
        <w:t xml:space="preserve">fill in </w:t>
      </w:r>
      <w:r w:rsidR="00731600" w:rsidRPr="00A34964">
        <w:rPr>
          <w:i/>
          <w:color w:val="25B4FF"/>
          <w:sz w:val="20"/>
          <w:szCs w:val="18"/>
        </w:rPr>
        <w:lastRenderedPageBreak/>
        <w:t>court name and location</w:t>
      </w:r>
      <w:r w:rsidR="00224138" w:rsidRPr="00AB7C50">
        <w:t>].</w:t>
      </w:r>
    </w:p>
    <w:p w14:paraId="101348BD" w14:textId="77777777" w:rsidR="00D05522" w:rsidRPr="00AB7C50" w:rsidRDefault="00D05522" w:rsidP="009920E3">
      <w:pPr>
        <w:spacing w:before="120" w:line="360" w:lineRule="auto"/>
        <w:rPr>
          <w:sz w:val="24"/>
          <w:szCs w:val="22"/>
          <w:lang w:val="en-US"/>
        </w:rPr>
      </w:pPr>
    </w:p>
    <w:p w14:paraId="31BCB39D" w14:textId="77777777" w:rsidR="0049202B" w:rsidRPr="00AB7C50" w:rsidRDefault="0049202B" w:rsidP="009920E3">
      <w:pPr>
        <w:spacing w:before="120" w:line="360" w:lineRule="auto"/>
        <w:rPr>
          <w:sz w:val="24"/>
          <w:szCs w:val="22"/>
          <w:lang w:val="en-US"/>
        </w:rPr>
      </w:pPr>
      <w:r w:rsidRPr="00AB7C50">
        <w:rPr>
          <w:sz w:val="24"/>
          <w:szCs w:val="22"/>
          <w:lang w:val="en-US"/>
        </w:rPr>
        <w:t>This Agreement was signed on the date first written above.</w:t>
      </w:r>
    </w:p>
    <w:p w14:paraId="2F435E49" w14:textId="77777777" w:rsidR="00566F47" w:rsidRPr="00AB7C50" w:rsidRDefault="00566F47" w:rsidP="0049202B">
      <w:pPr>
        <w:spacing w:before="120" w:line="312" w:lineRule="auto"/>
        <w:rPr>
          <w:sz w:val="24"/>
          <w:szCs w:val="22"/>
          <w:lang w:val="en-US"/>
        </w:rPr>
      </w:pPr>
    </w:p>
    <w:tbl>
      <w:tblPr>
        <w:tblW w:w="9178" w:type="dxa"/>
        <w:tblInd w:w="108" w:type="dxa"/>
        <w:tblLayout w:type="fixed"/>
        <w:tblLook w:val="0000" w:firstRow="0" w:lastRow="0" w:firstColumn="0" w:lastColumn="0" w:noHBand="0" w:noVBand="0"/>
      </w:tblPr>
      <w:tblGrid>
        <w:gridCol w:w="4535"/>
        <w:gridCol w:w="4643"/>
      </w:tblGrid>
      <w:tr w:rsidR="0049202B" w:rsidRPr="00AB7C50" w14:paraId="183CA71E" w14:textId="77777777" w:rsidTr="00566F47">
        <w:tc>
          <w:tcPr>
            <w:tcW w:w="4535" w:type="dxa"/>
          </w:tcPr>
          <w:p w14:paraId="4684F59A" w14:textId="2F2128B1" w:rsidR="0049202B" w:rsidRPr="00AB7C50" w:rsidRDefault="003D3F85" w:rsidP="00201825">
            <w:pPr>
              <w:spacing w:before="120" w:line="312" w:lineRule="auto"/>
              <w:rPr>
                <w:i/>
                <w:sz w:val="24"/>
                <w:szCs w:val="22"/>
                <w:lang w:val="en-US"/>
              </w:rPr>
            </w:pPr>
            <w:r w:rsidRPr="00AB7C50">
              <w:rPr>
                <w:sz w:val="24"/>
                <w:szCs w:val="22"/>
                <w:lang w:val="en-US"/>
              </w:rPr>
              <w:t>[</w:t>
            </w:r>
            <w:r w:rsidR="007D5523" w:rsidRPr="00A34964">
              <w:rPr>
                <w:bCs/>
                <w:i/>
                <w:color w:val="25B4FF"/>
                <w:sz w:val="22"/>
                <w:szCs w:val="20"/>
                <w:lang w:val="en-US"/>
              </w:rPr>
              <w:t>Lender</w:t>
            </w:r>
            <w:r w:rsidRPr="00AB7C50">
              <w:rPr>
                <w:sz w:val="24"/>
                <w:szCs w:val="22"/>
                <w:lang w:val="en-US"/>
              </w:rPr>
              <w:t>]</w:t>
            </w:r>
          </w:p>
          <w:p w14:paraId="75CF020A" w14:textId="77777777" w:rsidR="00566F47" w:rsidRPr="00AB7C50" w:rsidRDefault="00566F47" w:rsidP="00201825">
            <w:pPr>
              <w:spacing w:before="120" w:line="312" w:lineRule="auto"/>
              <w:rPr>
                <w:sz w:val="24"/>
                <w:szCs w:val="22"/>
                <w:lang w:val="en-US"/>
              </w:rPr>
            </w:pPr>
            <w:r w:rsidRPr="00AB7C50">
              <w:rPr>
                <w:sz w:val="24"/>
                <w:szCs w:val="22"/>
                <w:lang w:val="en-US"/>
              </w:rPr>
              <w:t>Represented by:</w:t>
            </w:r>
          </w:p>
          <w:p w14:paraId="218E2575" w14:textId="4A9C6804" w:rsidR="00566F47" w:rsidRPr="00AB7C50" w:rsidRDefault="003D3F85" w:rsidP="00201825">
            <w:pPr>
              <w:spacing w:before="120" w:line="312" w:lineRule="auto"/>
              <w:rPr>
                <w:sz w:val="24"/>
                <w:szCs w:val="22"/>
                <w:lang w:val="en-US"/>
              </w:rPr>
            </w:pPr>
            <w:r w:rsidRPr="00AB7C50">
              <w:rPr>
                <w:sz w:val="24"/>
                <w:szCs w:val="22"/>
                <w:lang w:val="en-US"/>
              </w:rPr>
              <w:t>[</w:t>
            </w:r>
            <w:r w:rsidR="007D5523" w:rsidRPr="00A34964">
              <w:rPr>
                <w:bCs/>
                <w:i/>
                <w:color w:val="25B4FF"/>
                <w:szCs w:val="18"/>
                <w:lang w:val="en-US"/>
              </w:rPr>
              <w:t>Signatory name</w:t>
            </w:r>
            <w:r w:rsidRPr="00AB7C50">
              <w:rPr>
                <w:sz w:val="24"/>
                <w:szCs w:val="22"/>
                <w:lang w:val="en-US"/>
              </w:rPr>
              <w:t xml:space="preserve">] </w:t>
            </w:r>
          </w:p>
          <w:p w14:paraId="653FBBAA" w14:textId="77777777" w:rsidR="00566F47" w:rsidRPr="00AB7C50" w:rsidRDefault="00566F47" w:rsidP="00201825">
            <w:pPr>
              <w:spacing w:before="120" w:line="312" w:lineRule="auto"/>
              <w:rPr>
                <w:sz w:val="24"/>
                <w:szCs w:val="22"/>
                <w:lang w:val="en-US"/>
              </w:rPr>
            </w:pPr>
          </w:p>
          <w:p w14:paraId="590F5182" w14:textId="7B6A0EBC" w:rsidR="0049202B" w:rsidRPr="00AB7C50" w:rsidRDefault="00566F47" w:rsidP="00201825">
            <w:pPr>
              <w:spacing w:before="120" w:line="312" w:lineRule="auto"/>
              <w:rPr>
                <w:sz w:val="24"/>
                <w:szCs w:val="22"/>
                <w:lang w:val="en-US"/>
              </w:rPr>
            </w:pPr>
            <w:r w:rsidRPr="00AB7C50">
              <w:rPr>
                <w:sz w:val="24"/>
                <w:szCs w:val="22"/>
                <w:lang w:val="en-US"/>
              </w:rPr>
              <w:t>_____________________________</w:t>
            </w:r>
            <w:r w:rsidR="00C015D7" w:rsidRPr="00AB7C50">
              <w:rPr>
                <w:sz w:val="24"/>
                <w:szCs w:val="22"/>
                <w:lang w:val="en-US"/>
              </w:rPr>
              <w:t>_</w:t>
            </w:r>
            <w:r w:rsidR="003221B3" w:rsidRPr="00AB7C50">
              <w:rPr>
                <w:sz w:val="24"/>
                <w:szCs w:val="22"/>
                <w:lang w:val="en-US"/>
              </w:rPr>
              <w:t>__</w:t>
            </w:r>
            <w:r w:rsidR="00C015D7" w:rsidRPr="00AB7C50">
              <w:rPr>
                <w:sz w:val="24"/>
                <w:szCs w:val="22"/>
                <w:lang w:val="en-US"/>
              </w:rPr>
              <w:t>___</w:t>
            </w:r>
            <w:r w:rsidR="003221B3" w:rsidRPr="00AB7C50">
              <w:rPr>
                <w:sz w:val="24"/>
                <w:szCs w:val="22"/>
                <w:lang w:val="en-US"/>
              </w:rPr>
              <w:t xml:space="preserve"> </w:t>
            </w:r>
          </w:p>
          <w:p w14:paraId="3BB6BF85" w14:textId="77777777" w:rsidR="0049202B" w:rsidRPr="00AB7C50" w:rsidRDefault="0049202B" w:rsidP="00201825">
            <w:pPr>
              <w:spacing w:before="120" w:line="312" w:lineRule="auto"/>
              <w:rPr>
                <w:sz w:val="24"/>
                <w:szCs w:val="22"/>
                <w:lang w:val="en-US"/>
              </w:rPr>
            </w:pPr>
          </w:p>
          <w:p w14:paraId="1FFE4830" w14:textId="77777777" w:rsidR="00EA33F6" w:rsidRPr="00AB7C50" w:rsidRDefault="00EA33F6" w:rsidP="00201825">
            <w:pPr>
              <w:spacing w:before="120" w:line="312" w:lineRule="auto"/>
              <w:rPr>
                <w:sz w:val="24"/>
                <w:szCs w:val="22"/>
                <w:lang w:val="en-US"/>
              </w:rPr>
            </w:pPr>
          </w:p>
          <w:p w14:paraId="6CDE1C3E" w14:textId="4201B269" w:rsidR="0049202B" w:rsidRPr="00AB7C50" w:rsidRDefault="003D3F85" w:rsidP="00201825">
            <w:pPr>
              <w:spacing w:before="120" w:line="312" w:lineRule="auto"/>
              <w:rPr>
                <w:sz w:val="24"/>
                <w:szCs w:val="22"/>
                <w:lang w:val="en-US"/>
              </w:rPr>
            </w:pPr>
            <w:r w:rsidRPr="00AB7C50">
              <w:rPr>
                <w:sz w:val="24"/>
                <w:szCs w:val="22"/>
                <w:lang w:val="en-US"/>
              </w:rPr>
              <w:t>[</w:t>
            </w:r>
            <w:r w:rsidR="007D5523" w:rsidRPr="00A34964">
              <w:rPr>
                <w:bCs/>
                <w:i/>
                <w:color w:val="25B4FF"/>
                <w:sz w:val="22"/>
                <w:szCs w:val="20"/>
                <w:lang w:val="en-US"/>
              </w:rPr>
              <w:t>Month/date/year</w:t>
            </w:r>
            <w:r w:rsidRPr="00AB7C50">
              <w:rPr>
                <w:sz w:val="24"/>
                <w:szCs w:val="22"/>
                <w:lang w:val="en-US"/>
              </w:rPr>
              <w:t>]</w:t>
            </w:r>
          </w:p>
        </w:tc>
        <w:tc>
          <w:tcPr>
            <w:tcW w:w="4643" w:type="dxa"/>
          </w:tcPr>
          <w:p w14:paraId="273A55F0" w14:textId="53C09A77" w:rsidR="0049202B" w:rsidRPr="00AB7C50" w:rsidRDefault="003D3F85" w:rsidP="00201825">
            <w:pPr>
              <w:spacing w:before="120" w:line="312" w:lineRule="auto"/>
              <w:rPr>
                <w:b/>
                <w:sz w:val="24"/>
                <w:szCs w:val="22"/>
                <w:lang w:val="en-US"/>
              </w:rPr>
            </w:pPr>
            <w:r w:rsidRPr="00AB7C50">
              <w:rPr>
                <w:sz w:val="24"/>
                <w:szCs w:val="22"/>
                <w:lang w:val="en-US"/>
              </w:rPr>
              <w:t>[</w:t>
            </w:r>
            <w:r w:rsidR="007D5523" w:rsidRPr="00A34964">
              <w:rPr>
                <w:bCs/>
                <w:i/>
                <w:color w:val="25B4FF"/>
                <w:sz w:val="22"/>
                <w:szCs w:val="20"/>
                <w:lang w:val="en-US"/>
              </w:rPr>
              <w:t>Borrower</w:t>
            </w:r>
            <w:r w:rsidRPr="00AB7C50">
              <w:rPr>
                <w:sz w:val="24"/>
                <w:szCs w:val="22"/>
                <w:lang w:val="en-US"/>
              </w:rPr>
              <w:t>]</w:t>
            </w:r>
          </w:p>
          <w:p w14:paraId="7E6141A2" w14:textId="77777777" w:rsidR="003221B3" w:rsidRPr="00AB7C50" w:rsidRDefault="003221B3" w:rsidP="00201825">
            <w:pPr>
              <w:spacing w:before="120" w:line="312" w:lineRule="auto"/>
              <w:rPr>
                <w:sz w:val="24"/>
                <w:szCs w:val="22"/>
                <w:lang w:val="en-US"/>
              </w:rPr>
            </w:pPr>
            <w:r w:rsidRPr="00AB7C50">
              <w:rPr>
                <w:sz w:val="24"/>
                <w:szCs w:val="22"/>
                <w:lang w:val="en-US"/>
              </w:rPr>
              <w:t>Represented by:</w:t>
            </w:r>
          </w:p>
          <w:p w14:paraId="7C8028C9" w14:textId="25B0AA02" w:rsidR="003221B3" w:rsidRPr="00AB7C50" w:rsidRDefault="003D3F85" w:rsidP="003221B3">
            <w:pPr>
              <w:spacing w:before="120" w:line="312" w:lineRule="auto"/>
              <w:rPr>
                <w:sz w:val="24"/>
                <w:szCs w:val="22"/>
                <w:lang w:val="en-US"/>
              </w:rPr>
            </w:pPr>
            <w:r w:rsidRPr="00AB7C50">
              <w:rPr>
                <w:sz w:val="24"/>
                <w:szCs w:val="22"/>
                <w:lang w:val="en-US"/>
              </w:rPr>
              <w:t>[</w:t>
            </w:r>
            <w:r w:rsidR="007D5523" w:rsidRPr="00A34964">
              <w:rPr>
                <w:bCs/>
                <w:i/>
                <w:color w:val="25B4FF"/>
                <w:szCs w:val="18"/>
                <w:lang w:val="en-US"/>
              </w:rPr>
              <w:t>Signatory name</w:t>
            </w:r>
            <w:r w:rsidRPr="00AB7C50">
              <w:rPr>
                <w:sz w:val="24"/>
                <w:szCs w:val="22"/>
                <w:lang w:val="en-US"/>
              </w:rPr>
              <w:t>]</w:t>
            </w:r>
            <w:r w:rsidR="003221B3" w:rsidRPr="00AB7C50">
              <w:rPr>
                <w:sz w:val="24"/>
                <w:szCs w:val="22"/>
                <w:lang w:val="en-US"/>
              </w:rPr>
              <w:t xml:space="preserve"> </w:t>
            </w:r>
          </w:p>
          <w:p w14:paraId="5BA99071" w14:textId="77777777" w:rsidR="003221B3" w:rsidRPr="00AB7C50" w:rsidRDefault="003221B3" w:rsidP="003221B3">
            <w:pPr>
              <w:spacing w:before="120" w:line="312" w:lineRule="auto"/>
              <w:rPr>
                <w:sz w:val="24"/>
                <w:szCs w:val="22"/>
                <w:lang w:val="en-US"/>
              </w:rPr>
            </w:pPr>
          </w:p>
          <w:p w14:paraId="1FEE68F1" w14:textId="13172EC6" w:rsidR="003221B3" w:rsidRPr="00AB7C50" w:rsidRDefault="003221B3" w:rsidP="003221B3">
            <w:pPr>
              <w:spacing w:before="120" w:line="312" w:lineRule="auto"/>
              <w:rPr>
                <w:sz w:val="24"/>
                <w:szCs w:val="22"/>
                <w:lang w:val="en-US"/>
              </w:rPr>
            </w:pPr>
            <w:r w:rsidRPr="00AB7C50">
              <w:rPr>
                <w:sz w:val="24"/>
                <w:szCs w:val="22"/>
                <w:lang w:val="en-US"/>
              </w:rPr>
              <w:t>___________________________________</w:t>
            </w:r>
          </w:p>
        </w:tc>
      </w:tr>
    </w:tbl>
    <w:p w14:paraId="69E3DAE6" w14:textId="741FD7EA" w:rsidR="00C8711E" w:rsidRPr="00AB7C50" w:rsidRDefault="00C8711E" w:rsidP="0049202B">
      <w:pPr>
        <w:spacing w:line="288" w:lineRule="auto"/>
        <w:rPr>
          <w:b/>
          <w:sz w:val="24"/>
          <w:szCs w:val="22"/>
          <w:lang w:val="en-US"/>
        </w:rPr>
      </w:pPr>
    </w:p>
    <w:p w14:paraId="3BE789D7" w14:textId="77777777" w:rsidR="00B43757" w:rsidRPr="00AB7C50" w:rsidRDefault="00B43757" w:rsidP="0049202B">
      <w:pPr>
        <w:spacing w:line="288" w:lineRule="auto"/>
        <w:rPr>
          <w:b/>
          <w:sz w:val="24"/>
          <w:szCs w:val="22"/>
          <w:lang w:val="en-US"/>
        </w:rPr>
      </w:pPr>
    </w:p>
    <w:p w14:paraId="3C9FC2F0" w14:textId="77777777" w:rsidR="00B43757" w:rsidRPr="00AB7C50" w:rsidRDefault="00B43757" w:rsidP="0049202B">
      <w:pPr>
        <w:spacing w:line="288" w:lineRule="auto"/>
        <w:rPr>
          <w:b/>
          <w:sz w:val="24"/>
          <w:szCs w:val="22"/>
          <w:lang w:val="en-US"/>
        </w:rPr>
      </w:pPr>
    </w:p>
    <w:p w14:paraId="3F7FF321" w14:textId="77777777" w:rsidR="00B43757" w:rsidRPr="00AB7C50" w:rsidRDefault="00B43757" w:rsidP="0049202B">
      <w:pPr>
        <w:spacing w:line="288" w:lineRule="auto"/>
        <w:rPr>
          <w:b/>
          <w:sz w:val="24"/>
          <w:szCs w:val="22"/>
          <w:lang w:val="en-US"/>
        </w:rPr>
      </w:pPr>
    </w:p>
    <w:p w14:paraId="2A9F0CAF" w14:textId="77777777" w:rsidR="00B43757" w:rsidRPr="00AB7C50" w:rsidRDefault="00B43757" w:rsidP="0049202B">
      <w:pPr>
        <w:spacing w:line="288" w:lineRule="auto"/>
        <w:rPr>
          <w:b/>
          <w:sz w:val="24"/>
          <w:szCs w:val="22"/>
          <w:lang w:val="en-US"/>
        </w:rPr>
      </w:pPr>
    </w:p>
    <w:p w14:paraId="32B66B4B" w14:textId="77777777" w:rsidR="00B43757" w:rsidRPr="00AB7C50" w:rsidRDefault="00B43757" w:rsidP="0049202B">
      <w:pPr>
        <w:spacing w:line="288" w:lineRule="auto"/>
        <w:rPr>
          <w:b/>
          <w:sz w:val="24"/>
          <w:szCs w:val="22"/>
          <w:lang w:val="en-US"/>
        </w:rPr>
      </w:pPr>
    </w:p>
    <w:p w14:paraId="1B3EEE4C" w14:textId="77777777" w:rsidR="00B43757" w:rsidRPr="00AB7C50" w:rsidRDefault="00B43757" w:rsidP="0049202B">
      <w:pPr>
        <w:spacing w:line="288" w:lineRule="auto"/>
        <w:rPr>
          <w:b/>
          <w:sz w:val="24"/>
          <w:szCs w:val="22"/>
          <w:lang w:val="en-US"/>
        </w:rPr>
      </w:pPr>
    </w:p>
    <w:p w14:paraId="5848891D" w14:textId="77777777" w:rsidR="00B43757" w:rsidRPr="00AB7C50" w:rsidRDefault="00B43757" w:rsidP="0049202B">
      <w:pPr>
        <w:spacing w:line="288" w:lineRule="auto"/>
        <w:rPr>
          <w:b/>
          <w:sz w:val="24"/>
          <w:szCs w:val="22"/>
          <w:lang w:val="en-US"/>
        </w:rPr>
      </w:pPr>
    </w:p>
    <w:p w14:paraId="71C0FD84" w14:textId="77777777" w:rsidR="00B43757" w:rsidRPr="00AB7C50" w:rsidRDefault="00B43757" w:rsidP="0049202B">
      <w:pPr>
        <w:spacing w:line="288" w:lineRule="auto"/>
        <w:rPr>
          <w:b/>
          <w:sz w:val="24"/>
          <w:szCs w:val="22"/>
          <w:lang w:val="en-US"/>
        </w:rPr>
      </w:pPr>
    </w:p>
    <w:p w14:paraId="13CAA4F2" w14:textId="77777777" w:rsidR="00B43757" w:rsidRPr="00AB7C50" w:rsidRDefault="00B43757" w:rsidP="0049202B">
      <w:pPr>
        <w:spacing w:line="288" w:lineRule="auto"/>
        <w:rPr>
          <w:b/>
          <w:sz w:val="24"/>
          <w:szCs w:val="22"/>
          <w:lang w:val="en-US"/>
        </w:rPr>
      </w:pPr>
    </w:p>
    <w:p w14:paraId="60269248" w14:textId="77777777" w:rsidR="00B43757" w:rsidRPr="00AB7C50" w:rsidRDefault="00B43757" w:rsidP="0049202B">
      <w:pPr>
        <w:spacing w:line="288" w:lineRule="auto"/>
        <w:rPr>
          <w:b/>
          <w:sz w:val="24"/>
          <w:szCs w:val="22"/>
          <w:lang w:val="en-US"/>
        </w:rPr>
      </w:pPr>
    </w:p>
    <w:p w14:paraId="42C6C11A" w14:textId="77777777" w:rsidR="00B43757" w:rsidRPr="00AB7C50" w:rsidRDefault="00B43757" w:rsidP="0049202B">
      <w:pPr>
        <w:spacing w:line="288" w:lineRule="auto"/>
        <w:rPr>
          <w:b/>
          <w:sz w:val="24"/>
          <w:szCs w:val="22"/>
          <w:lang w:val="en-US"/>
        </w:rPr>
      </w:pPr>
    </w:p>
    <w:p w14:paraId="5DEAE054" w14:textId="77777777" w:rsidR="00B43757" w:rsidRPr="00AB7C50" w:rsidRDefault="00B43757" w:rsidP="0049202B">
      <w:pPr>
        <w:spacing w:line="288" w:lineRule="auto"/>
        <w:rPr>
          <w:b/>
          <w:sz w:val="24"/>
          <w:szCs w:val="22"/>
          <w:lang w:val="en-US"/>
        </w:rPr>
      </w:pPr>
    </w:p>
    <w:p w14:paraId="16ACE736" w14:textId="77777777" w:rsidR="00B43757" w:rsidRPr="00AB7C50" w:rsidRDefault="00B43757" w:rsidP="0049202B">
      <w:pPr>
        <w:spacing w:line="288" w:lineRule="auto"/>
        <w:rPr>
          <w:b/>
          <w:sz w:val="24"/>
          <w:szCs w:val="22"/>
          <w:lang w:val="en-US"/>
        </w:rPr>
      </w:pPr>
    </w:p>
    <w:p w14:paraId="022EBD4A" w14:textId="77777777" w:rsidR="00B43757" w:rsidRPr="00AB7C50" w:rsidRDefault="00B43757" w:rsidP="0049202B">
      <w:pPr>
        <w:spacing w:line="288" w:lineRule="auto"/>
        <w:rPr>
          <w:b/>
          <w:sz w:val="24"/>
          <w:szCs w:val="22"/>
          <w:lang w:val="en-US"/>
        </w:rPr>
      </w:pPr>
    </w:p>
    <w:p w14:paraId="0A998563" w14:textId="77777777" w:rsidR="00B43757" w:rsidRPr="00AB7C50" w:rsidRDefault="00B43757" w:rsidP="0049202B">
      <w:pPr>
        <w:spacing w:line="288" w:lineRule="auto"/>
        <w:rPr>
          <w:b/>
          <w:sz w:val="22"/>
          <w:szCs w:val="20"/>
          <w:lang w:val="en-US"/>
        </w:rPr>
      </w:pPr>
    </w:p>
    <w:p w14:paraId="12AB80D3" w14:textId="77777777" w:rsidR="00963464" w:rsidRPr="00AB7C50" w:rsidRDefault="00963464">
      <w:pPr>
        <w:rPr>
          <w:b/>
          <w:szCs w:val="26"/>
          <w:lang w:val="en-US"/>
        </w:rPr>
      </w:pPr>
      <w:r w:rsidRPr="00AB7C50">
        <w:rPr>
          <w:b/>
          <w:szCs w:val="26"/>
          <w:lang w:val="en-US"/>
        </w:rPr>
        <w:br w:type="page"/>
      </w:r>
    </w:p>
    <w:p w14:paraId="574AC2A1" w14:textId="2C74AA06" w:rsidR="00B43757" w:rsidRPr="00AB7C50" w:rsidRDefault="00B43757" w:rsidP="00B43757">
      <w:pPr>
        <w:spacing w:line="288" w:lineRule="auto"/>
        <w:jc w:val="center"/>
        <w:rPr>
          <w:b/>
          <w:szCs w:val="26"/>
          <w:lang w:val="en-US"/>
        </w:rPr>
      </w:pPr>
      <w:r w:rsidRPr="00AB7C50">
        <w:rPr>
          <w:b/>
          <w:szCs w:val="26"/>
          <w:lang w:val="en-US"/>
        </w:rPr>
        <w:lastRenderedPageBreak/>
        <w:t>DISCLAIMER: NO LEGAL SERVICES PROVIDED</w:t>
      </w:r>
    </w:p>
    <w:p w14:paraId="6A198722" w14:textId="77777777" w:rsidR="00B43757" w:rsidRPr="00AB7C50" w:rsidRDefault="00B43757" w:rsidP="00B43757">
      <w:pPr>
        <w:spacing w:line="360" w:lineRule="auto"/>
        <w:rPr>
          <w:b/>
          <w:sz w:val="22"/>
          <w:szCs w:val="20"/>
          <w:u w:val="single"/>
          <w:lang w:val="en-US"/>
        </w:rPr>
      </w:pPr>
    </w:p>
    <w:p w14:paraId="70620BB9" w14:textId="77777777" w:rsidR="00B43757" w:rsidRPr="00AB7C50" w:rsidRDefault="00B43757" w:rsidP="00286541">
      <w:pPr>
        <w:spacing w:line="276" w:lineRule="auto"/>
        <w:jc w:val="both"/>
        <w:rPr>
          <w:sz w:val="24"/>
          <w:szCs w:val="22"/>
          <w:lang w:val="en-US"/>
        </w:rPr>
      </w:pPr>
      <w:r w:rsidRPr="00AB7C50">
        <w:rPr>
          <w:sz w:val="24"/>
          <w:szCs w:val="22"/>
          <w:lang w:val="en-US"/>
        </w:rPr>
        <w:t>While it is our intention to allow the general public to benefit from the present template document, the latter is in no way aimed to replace professional legal advice when appropriate and necessary. Everyone making or intending to make use of this template shall be aware of the following:</w:t>
      </w:r>
    </w:p>
    <w:p w14:paraId="7C68B961" w14:textId="77777777" w:rsidR="00B43757" w:rsidRPr="00AB7C50" w:rsidRDefault="00B43757" w:rsidP="00286541">
      <w:pPr>
        <w:numPr>
          <w:ilvl w:val="0"/>
          <w:numId w:val="12"/>
        </w:numPr>
        <w:spacing w:line="276" w:lineRule="auto"/>
        <w:jc w:val="both"/>
        <w:rPr>
          <w:sz w:val="24"/>
          <w:szCs w:val="22"/>
          <w:lang w:val="en-US"/>
        </w:rPr>
      </w:pPr>
      <w:r w:rsidRPr="00AB7C50">
        <w:rPr>
          <w:sz w:val="24"/>
          <w:szCs w:val="22"/>
          <w:lang w:val="en-US"/>
        </w:rPr>
        <w:t>We are not a law firm and do not engage in the practice of law. Accordingly, we do not provide legal advice and opinions regarding possible legal rights, remedies, defenses or strategies. This template is not an attempt to provide legal advice to its recipients – it is merely a self-help tool that you may use at your sole discretion.</w:t>
      </w:r>
    </w:p>
    <w:p w14:paraId="589CC422" w14:textId="77777777" w:rsidR="00B43757" w:rsidRPr="00AB7C50" w:rsidRDefault="00B43757" w:rsidP="00286541">
      <w:pPr>
        <w:numPr>
          <w:ilvl w:val="0"/>
          <w:numId w:val="12"/>
        </w:numPr>
        <w:spacing w:line="276" w:lineRule="auto"/>
        <w:jc w:val="both"/>
        <w:rPr>
          <w:sz w:val="24"/>
          <w:szCs w:val="22"/>
          <w:lang w:val="en-US"/>
        </w:rPr>
      </w:pPr>
      <w:r w:rsidRPr="00AB7C50">
        <w:rPr>
          <w:sz w:val="24"/>
          <w:szCs w:val="22"/>
          <w:lang w:val="en-US"/>
        </w:rPr>
        <w:t>The content and information provided to you by means of the present template are for informational purposes only and are not intended to be a substitute for professional legal advice.</w:t>
      </w:r>
    </w:p>
    <w:p w14:paraId="3E9ED7E5" w14:textId="111D3CF9" w:rsidR="00B43757" w:rsidRPr="00AB7C50" w:rsidRDefault="00B43757" w:rsidP="00286541">
      <w:pPr>
        <w:spacing w:line="276" w:lineRule="auto"/>
        <w:jc w:val="both"/>
        <w:rPr>
          <w:sz w:val="24"/>
          <w:szCs w:val="22"/>
          <w:lang w:val="en-US"/>
        </w:rPr>
      </w:pPr>
      <w:r w:rsidRPr="00AB7C50">
        <w:rPr>
          <w:sz w:val="24"/>
          <w:szCs w:val="22"/>
          <w:lang w:val="en-US"/>
        </w:rPr>
        <w:t>Because laws change per geography and get updated over time, we cannot guarantee the accuracy of the information contained in the present template. Furthermore, be aware of the fact that in different jurisdictions courts of law may give different interpretations depending on the situation. Therefore, before taking any action based on the present template, make sure you consult with the appropriate legal and tax professional(s). WE HEREBY WAIVE ANY LIABILITY TO YOU FOR ANY RELIANCE ON THE PRESENT TEMPLATE – SUCH RELIANCE SHALL BE SOLELY AT YOUR OWN RISK.</w:t>
      </w:r>
    </w:p>
    <w:p w14:paraId="6CCD4124" w14:textId="4D4EAE55" w:rsidR="00286541" w:rsidRPr="00AB7C50" w:rsidRDefault="00540790" w:rsidP="00286541">
      <w:pPr>
        <w:spacing w:line="276" w:lineRule="auto"/>
        <w:jc w:val="both"/>
        <w:rPr>
          <w:sz w:val="24"/>
          <w:szCs w:val="22"/>
          <w:lang w:val="en-US"/>
        </w:rPr>
      </w:pPr>
      <w:r w:rsidRPr="00AB7C50">
        <w:rPr>
          <w:sz w:val="24"/>
          <w:szCs w:val="22"/>
          <w:lang w:val="en-US"/>
        </w:rPr>
        <w:t>---</w:t>
      </w:r>
    </w:p>
    <w:p w14:paraId="4BD38021" w14:textId="632F1E59" w:rsidR="009A1722" w:rsidRPr="00AB7C50" w:rsidRDefault="009A1722" w:rsidP="009A1722">
      <w:pPr>
        <w:spacing w:line="276" w:lineRule="auto"/>
        <w:jc w:val="both"/>
        <w:rPr>
          <w:sz w:val="24"/>
          <w:szCs w:val="22"/>
          <w:lang w:val="en-US"/>
        </w:rPr>
      </w:pPr>
    </w:p>
    <w:sectPr w:rsidR="009A1722" w:rsidRPr="00AB7C50" w:rsidSect="0082485E">
      <w:headerReference w:type="default" r:id="rId18"/>
      <w:footerReference w:type="even" r:id="rId19"/>
      <w:footerReference w:type="default" r:id="rId20"/>
      <w:footerReference w:type="first" r:id="rId21"/>
      <w:pgSz w:w="11906" w:h="16838"/>
      <w:pgMar w:top="1474" w:right="1304" w:bottom="1304" w:left="1304" w:header="709" w:footer="709" w:gutter="0"/>
      <w:pgNumType w:start="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E10BB" w14:textId="77777777" w:rsidR="00F64C8D" w:rsidRDefault="00F64C8D" w:rsidP="00E36562">
      <w:pPr>
        <w:rPr>
          <w:szCs w:val="20"/>
          <w:lang w:eastAsia="en-GB"/>
        </w:rPr>
      </w:pPr>
      <w:r>
        <w:rPr>
          <w:szCs w:val="20"/>
          <w:lang w:eastAsia="en-GB"/>
        </w:rPr>
        <w:separator/>
      </w:r>
    </w:p>
  </w:endnote>
  <w:endnote w:type="continuationSeparator" w:id="0">
    <w:p w14:paraId="3DA92A78" w14:textId="77777777" w:rsidR="00F64C8D" w:rsidRDefault="00F64C8D" w:rsidP="00E36562">
      <w:pPr>
        <w:rPr>
          <w:szCs w:val="20"/>
          <w:lang w:eastAsia="en-GB"/>
        </w:rPr>
      </w:pPr>
      <w:r>
        <w:rPr>
          <w:szCs w:val="20"/>
          <w:lang w:eastAsia="en-GB"/>
        </w:rPr>
        <w:continuationSeparator/>
      </w:r>
    </w:p>
  </w:endnote>
  <w:endnote w:type="continuationNotice" w:id="1">
    <w:p w14:paraId="29BAB1EA" w14:textId="77777777" w:rsidR="00F64C8D" w:rsidRDefault="00F64C8D">
      <w:pPr>
        <w:rPr>
          <w:szCs w:val="20"/>
          <w:lang w:eastAsia="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21C00" w14:textId="77777777" w:rsidR="00640651" w:rsidRPr="004D472D" w:rsidRDefault="00640651" w:rsidP="00F8669C">
    <w:pPr>
      <w:pStyle w:val="Footer"/>
      <w:jc w:val="right"/>
      <w:rPr>
        <w:lang w:val="en-US"/>
      </w:rPr>
    </w:pPr>
    <w:r>
      <w:fldChar w:fldCharType="begin"/>
    </w:r>
    <w:r>
      <w:instrText xml:space="preserve"> DOCPROPERTY bbDocRef \* MERGEFORMAT </w:instrText>
    </w:r>
    <w:r>
      <w:fldChar w:fldCharType="separate"/>
    </w:r>
    <w:ins w:id="11" w:author="Sir Mac gv" w:date="2016-04-12T09:57:00Z">
      <w:r>
        <w:rPr>
          <w:b/>
        </w:rPr>
        <w:t>Error! Unknown document property name.</w:t>
      </w:r>
    </w:ins>
    <w:ins w:id="12" w:author="ZijlM" w:date="2016-04-11T20:39:00Z">
      <w:del w:id="13" w:author="Sir Mac gv" w:date="2016-04-12T09:56:00Z">
        <w:r w:rsidDel="00F5612C">
          <w:rPr>
            <w:b/>
            <w:bCs/>
          </w:rPr>
          <w:delText>Fout! Onbekende naam voor documenteigenschap.</w:delText>
        </w:r>
      </w:del>
    </w:ins>
    <w:del w:id="14" w:author="Sir Mac gv" w:date="2016-04-12T09:56:00Z">
      <w:r w:rsidDel="00F5612C">
        <w:rPr>
          <w:b/>
          <w:bCs/>
        </w:rPr>
        <w:delText>Fout! Onbekende naam voor documenteigenschap.</w:delText>
      </w:r>
    </w:del>
    <w:r>
      <w:rPr>
        <w:b/>
        <w:bCs/>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FCE4F" w14:textId="6990584C" w:rsidR="00640651" w:rsidRPr="002620B4" w:rsidRDefault="00640651" w:rsidP="00CB7041">
    <w:pPr>
      <w:pStyle w:val="Footer"/>
      <w:spacing w:after="120"/>
      <w:rPr>
        <w:sz w:val="16"/>
        <w:szCs w:val="16"/>
        <w:lang w:val="en-US"/>
      </w:rPr>
    </w:pPr>
    <w:r w:rsidRPr="002620B4">
      <w:rPr>
        <w:sz w:val="16"/>
        <w:szCs w:val="16"/>
        <w:lang w:val="en-US"/>
      </w:rPr>
      <w:t>Convertible Loan Agreement [</w:t>
    </w:r>
    <w:r w:rsidRPr="00A34964">
      <w:rPr>
        <w:bCs/>
        <w:i/>
        <w:color w:val="25B4FF"/>
        <w:sz w:val="16"/>
        <w:szCs w:val="16"/>
      </w:rPr>
      <w:t>month/year</w:t>
    </w:r>
    <w:r w:rsidRPr="002620B4">
      <w:rPr>
        <w:sz w:val="16"/>
        <w:szCs w:val="16"/>
        <w:lang w:val="en-US"/>
      </w:rPr>
      <w:t>]</w:t>
    </w:r>
    <w:r w:rsidRPr="002620B4">
      <w:rPr>
        <w:sz w:val="16"/>
        <w:szCs w:val="16"/>
        <w:lang w:val="en-US"/>
      </w:rPr>
      <w:tab/>
    </w:r>
    <w:r w:rsidRPr="002620B4">
      <w:rPr>
        <w:sz w:val="16"/>
        <w:szCs w:val="16"/>
        <w:lang w:val="en-US"/>
      </w:rPr>
      <w:tab/>
      <w:t xml:space="preserve">Page </w:t>
    </w:r>
    <w:r w:rsidRPr="002620B4">
      <w:rPr>
        <w:sz w:val="16"/>
        <w:szCs w:val="16"/>
        <w:lang w:val="en-US"/>
      </w:rPr>
      <w:fldChar w:fldCharType="begin"/>
    </w:r>
    <w:r w:rsidRPr="002620B4">
      <w:rPr>
        <w:sz w:val="16"/>
        <w:szCs w:val="16"/>
        <w:lang w:val="en-US"/>
      </w:rPr>
      <w:instrText xml:space="preserve"> PAGE </w:instrText>
    </w:r>
    <w:r w:rsidRPr="002620B4">
      <w:rPr>
        <w:sz w:val="16"/>
        <w:szCs w:val="16"/>
        <w:lang w:val="en-US"/>
      </w:rPr>
      <w:fldChar w:fldCharType="separate"/>
    </w:r>
    <w:r w:rsidR="006B22FB">
      <w:rPr>
        <w:noProof/>
        <w:sz w:val="16"/>
        <w:szCs w:val="16"/>
        <w:lang w:val="en-US"/>
      </w:rPr>
      <w:t>1</w:t>
    </w:r>
    <w:r w:rsidRPr="002620B4">
      <w:rPr>
        <w:sz w:val="16"/>
        <w:szCs w:val="16"/>
      </w:rPr>
      <w:fldChar w:fldCharType="end"/>
    </w:r>
    <w:r w:rsidRPr="002620B4">
      <w:rPr>
        <w:sz w:val="16"/>
        <w:szCs w:val="16"/>
        <w:lang w:val="en-US"/>
      </w:rPr>
      <w:t xml:space="preserve"> of </w:t>
    </w:r>
    <w:r w:rsidRPr="002620B4">
      <w:rPr>
        <w:sz w:val="16"/>
        <w:szCs w:val="16"/>
        <w:lang w:val="en-US"/>
      </w:rPr>
      <w:fldChar w:fldCharType="begin"/>
    </w:r>
    <w:r w:rsidRPr="002620B4">
      <w:rPr>
        <w:sz w:val="16"/>
        <w:szCs w:val="16"/>
        <w:lang w:val="en-US"/>
      </w:rPr>
      <w:instrText xml:space="preserve"> NUMPAGES </w:instrText>
    </w:r>
    <w:r w:rsidRPr="002620B4">
      <w:rPr>
        <w:sz w:val="16"/>
        <w:szCs w:val="16"/>
        <w:lang w:val="en-US"/>
      </w:rPr>
      <w:fldChar w:fldCharType="separate"/>
    </w:r>
    <w:r w:rsidR="006B22FB">
      <w:rPr>
        <w:noProof/>
        <w:sz w:val="16"/>
        <w:szCs w:val="16"/>
        <w:lang w:val="en-US"/>
      </w:rPr>
      <w:t>12</w:t>
    </w:r>
    <w:r w:rsidRPr="002620B4">
      <w:rPr>
        <w:sz w:val="16"/>
        <w:szCs w:val="16"/>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0CA2D" w14:textId="2070186A" w:rsidR="00640651" w:rsidRPr="004D472D" w:rsidRDefault="00640651" w:rsidP="00F8669C">
    <w:pPr>
      <w:pStyle w:val="Footer"/>
      <w:jc w:val="right"/>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F568C" w14:textId="77777777" w:rsidR="00F64C8D" w:rsidRDefault="00F64C8D" w:rsidP="00E36562">
      <w:pPr>
        <w:rPr>
          <w:szCs w:val="20"/>
          <w:lang w:eastAsia="en-GB"/>
        </w:rPr>
      </w:pPr>
      <w:r>
        <w:rPr>
          <w:szCs w:val="20"/>
          <w:lang w:eastAsia="en-GB"/>
        </w:rPr>
        <w:separator/>
      </w:r>
    </w:p>
  </w:footnote>
  <w:footnote w:type="continuationSeparator" w:id="0">
    <w:p w14:paraId="09F312A8" w14:textId="77777777" w:rsidR="00F64C8D" w:rsidRDefault="00F64C8D" w:rsidP="00E36562">
      <w:pPr>
        <w:rPr>
          <w:szCs w:val="20"/>
          <w:lang w:eastAsia="en-GB"/>
        </w:rPr>
      </w:pPr>
      <w:r>
        <w:rPr>
          <w:szCs w:val="20"/>
          <w:lang w:eastAsia="en-GB"/>
        </w:rPr>
        <w:continuationSeparator/>
      </w:r>
    </w:p>
  </w:footnote>
  <w:footnote w:type="continuationNotice" w:id="1">
    <w:p w14:paraId="486B58BA" w14:textId="77777777" w:rsidR="00F64C8D" w:rsidRDefault="00F64C8D">
      <w:pPr>
        <w:rPr>
          <w:szCs w:val="20"/>
          <w:lang w:eastAsia="en-GB"/>
        </w:rPr>
      </w:pPr>
    </w:p>
  </w:footnote>
  <w:footnote w:id="2">
    <w:p w14:paraId="34A27B41" w14:textId="31A75255" w:rsidR="00640651" w:rsidRPr="004A659B" w:rsidRDefault="00640651">
      <w:pPr>
        <w:pStyle w:val="FootnoteText"/>
        <w:rPr>
          <w:sz w:val="14"/>
          <w:szCs w:val="14"/>
          <w:lang w:val="en-US"/>
        </w:rPr>
      </w:pPr>
      <w:r w:rsidRPr="004A659B">
        <w:rPr>
          <w:rStyle w:val="FootnoteReference"/>
          <w:sz w:val="14"/>
          <w:szCs w:val="14"/>
        </w:rPr>
        <w:footnoteRef/>
      </w:r>
      <w:r w:rsidRPr="004A659B">
        <w:rPr>
          <w:sz w:val="14"/>
          <w:szCs w:val="14"/>
        </w:rPr>
        <w:t xml:space="preserve"> </w:t>
      </w:r>
      <w:r w:rsidRPr="004A659B">
        <w:rPr>
          <w:sz w:val="14"/>
          <w:szCs w:val="14"/>
          <w:lang w:val="en-US"/>
        </w:rPr>
        <w:t>See page 10 for full Legal Disclaimer</w:t>
      </w:r>
    </w:p>
  </w:footnote>
  <w:footnote w:id="3">
    <w:p w14:paraId="6C5BBDBC" w14:textId="7D598380" w:rsidR="00640651" w:rsidRPr="002620B4" w:rsidRDefault="00640651">
      <w:pPr>
        <w:pStyle w:val="FootnoteText"/>
        <w:rPr>
          <w:sz w:val="14"/>
          <w:szCs w:val="14"/>
          <w:lang w:val="en-US"/>
        </w:rPr>
      </w:pPr>
      <w:r w:rsidRPr="002620B4">
        <w:rPr>
          <w:rStyle w:val="FootnoteReference"/>
          <w:sz w:val="14"/>
          <w:szCs w:val="14"/>
        </w:rPr>
        <w:footnoteRef/>
      </w:r>
      <w:r w:rsidRPr="002620B4">
        <w:rPr>
          <w:sz w:val="14"/>
          <w:szCs w:val="14"/>
        </w:rPr>
        <w:t xml:space="preserve"> </w:t>
      </w:r>
      <w:r w:rsidRPr="002620B4">
        <w:rPr>
          <w:sz w:val="14"/>
          <w:szCs w:val="14"/>
          <w:lang w:val="en-US"/>
        </w:rPr>
        <w:t>The convertible loan accumulates interest for the time period between when you sign it and when it converts. The rate is part of the overall amount during the next funding round.</w:t>
      </w:r>
    </w:p>
  </w:footnote>
  <w:footnote w:id="4">
    <w:p w14:paraId="1B9052EA" w14:textId="631B6983" w:rsidR="00640651" w:rsidRPr="002620B4" w:rsidRDefault="00640651">
      <w:pPr>
        <w:pStyle w:val="FootnoteText"/>
        <w:rPr>
          <w:sz w:val="14"/>
          <w:szCs w:val="14"/>
          <w:lang w:val="en-US"/>
        </w:rPr>
      </w:pPr>
      <w:r w:rsidRPr="002620B4">
        <w:rPr>
          <w:rStyle w:val="FootnoteReference"/>
          <w:sz w:val="14"/>
          <w:szCs w:val="14"/>
        </w:rPr>
        <w:footnoteRef/>
      </w:r>
      <w:r w:rsidRPr="002620B4">
        <w:rPr>
          <w:sz w:val="14"/>
          <w:szCs w:val="14"/>
        </w:rPr>
        <w:t xml:space="preserve"> </w:t>
      </w:r>
      <w:r w:rsidRPr="002620B4">
        <w:rPr>
          <w:sz w:val="14"/>
          <w:szCs w:val="14"/>
          <w:lang w:val="en-US"/>
        </w:rPr>
        <w:t>How long the convertible loan has to mature, which is normally at least 24 months.</w:t>
      </w:r>
    </w:p>
  </w:footnote>
  <w:footnote w:id="5">
    <w:p w14:paraId="3143F370" w14:textId="614D68F2" w:rsidR="00640651" w:rsidRPr="002620B4" w:rsidRDefault="00640651">
      <w:pPr>
        <w:pStyle w:val="FootnoteText"/>
        <w:rPr>
          <w:sz w:val="14"/>
          <w:szCs w:val="14"/>
          <w:lang w:val="en-US"/>
        </w:rPr>
      </w:pPr>
      <w:r w:rsidRPr="002620B4">
        <w:rPr>
          <w:rStyle w:val="FootnoteReference"/>
          <w:sz w:val="14"/>
          <w:szCs w:val="14"/>
        </w:rPr>
        <w:footnoteRef/>
      </w:r>
      <w:r w:rsidRPr="002620B4">
        <w:rPr>
          <w:sz w:val="14"/>
          <w:szCs w:val="14"/>
        </w:rPr>
        <w:t xml:space="preserve"> </w:t>
      </w:r>
      <w:r w:rsidRPr="002620B4">
        <w:rPr>
          <w:sz w:val="14"/>
          <w:szCs w:val="14"/>
          <w:lang w:val="en-US"/>
        </w:rPr>
        <w:t>A percentage reduction at which the convertible loan will convert compared to the next qualifying round.</w:t>
      </w:r>
    </w:p>
  </w:footnote>
  <w:footnote w:id="6">
    <w:p w14:paraId="4552A24B" w14:textId="2970A43C" w:rsidR="00640651" w:rsidRPr="002620B4" w:rsidRDefault="00640651">
      <w:pPr>
        <w:pStyle w:val="FootnoteText"/>
        <w:rPr>
          <w:sz w:val="14"/>
          <w:szCs w:val="14"/>
          <w:lang w:val="en-US"/>
        </w:rPr>
      </w:pPr>
      <w:r w:rsidRPr="002620B4">
        <w:rPr>
          <w:rStyle w:val="FootnoteReference"/>
          <w:sz w:val="14"/>
          <w:szCs w:val="14"/>
        </w:rPr>
        <w:footnoteRef/>
      </w:r>
      <w:r w:rsidRPr="002620B4">
        <w:rPr>
          <w:sz w:val="14"/>
          <w:szCs w:val="14"/>
        </w:rPr>
        <w:t xml:space="preserve"> </w:t>
      </w:r>
      <w:r w:rsidRPr="002620B4">
        <w:rPr>
          <w:sz w:val="14"/>
          <w:szCs w:val="14"/>
          <w:lang w:val="en-US"/>
        </w:rPr>
        <w:t>The maximum pre-money valuation against which convertible loan will convert into equity.</w:t>
      </w:r>
    </w:p>
  </w:footnote>
  <w:footnote w:id="7">
    <w:p w14:paraId="49CC5AC8" w14:textId="70C939D7" w:rsidR="00640651" w:rsidRPr="002620B4" w:rsidRDefault="00640651">
      <w:pPr>
        <w:pStyle w:val="FootnoteText"/>
        <w:rPr>
          <w:sz w:val="14"/>
          <w:szCs w:val="14"/>
          <w:lang w:val="en-US"/>
        </w:rPr>
      </w:pPr>
      <w:r w:rsidRPr="002620B4">
        <w:rPr>
          <w:rStyle w:val="FootnoteReference"/>
          <w:sz w:val="14"/>
          <w:szCs w:val="14"/>
        </w:rPr>
        <w:footnoteRef/>
      </w:r>
      <w:r w:rsidRPr="002620B4">
        <w:rPr>
          <w:sz w:val="14"/>
          <w:szCs w:val="14"/>
        </w:rPr>
        <w:t xml:space="preserve"> </w:t>
      </w:r>
      <w:proofErr w:type="gramStart"/>
      <w:r w:rsidRPr="002620B4">
        <w:rPr>
          <w:sz w:val="14"/>
          <w:szCs w:val="14"/>
          <w:lang w:val="en-US"/>
        </w:rPr>
        <w:t>Suggested amount only</w:t>
      </w:r>
      <w:r>
        <w:rPr>
          <w:sz w:val="14"/>
          <w:szCs w:val="14"/>
          <w:lang w:val="en-US"/>
        </w:rPr>
        <w:t>.</w:t>
      </w:r>
      <w:proofErr w:type="gramEnd"/>
    </w:p>
  </w:footnote>
  <w:footnote w:id="8">
    <w:p w14:paraId="330D7210" w14:textId="62A3B5EB" w:rsidR="00640651" w:rsidRPr="002620B4" w:rsidRDefault="00640651">
      <w:pPr>
        <w:pStyle w:val="FootnoteText"/>
        <w:rPr>
          <w:sz w:val="14"/>
          <w:szCs w:val="14"/>
          <w:lang w:val="en-US"/>
        </w:rPr>
      </w:pPr>
      <w:r w:rsidRPr="002620B4">
        <w:rPr>
          <w:rStyle w:val="FootnoteReference"/>
          <w:sz w:val="14"/>
          <w:szCs w:val="14"/>
        </w:rPr>
        <w:footnoteRef/>
      </w:r>
      <w:r w:rsidRPr="002620B4">
        <w:rPr>
          <w:sz w:val="14"/>
          <w:szCs w:val="14"/>
        </w:rPr>
        <w:t xml:space="preserve"> </w:t>
      </w:r>
      <w:proofErr w:type="gramStart"/>
      <w:r>
        <w:rPr>
          <w:sz w:val="14"/>
          <w:szCs w:val="14"/>
          <w:lang w:val="en-US"/>
        </w:rPr>
        <w:t xml:space="preserve">Suggested amount </w:t>
      </w:r>
      <w:r w:rsidRPr="002620B4">
        <w:rPr>
          <w:sz w:val="14"/>
          <w:szCs w:val="14"/>
          <w:lang w:val="en-US"/>
        </w:rPr>
        <w:t>only</w:t>
      </w:r>
      <w:r>
        <w:rPr>
          <w:sz w:val="14"/>
          <w:szCs w:val="14"/>
          <w:lang w:val="en-US"/>
        </w:rPr>
        <w:t>.</w:t>
      </w:r>
      <w:proofErr w:type="gramEnd"/>
    </w:p>
  </w:footnote>
  <w:footnote w:id="9">
    <w:p w14:paraId="424DCB29" w14:textId="736BC4C4" w:rsidR="00640651" w:rsidRPr="00264A2D" w:rsidRDefault="00640651">
      <w:pPr>
        <w:pStyle w:val="FootnoteText"/>
        <w:rPr>
          <w:rFonts w:ascii="Calibri" w:hAnsi="Calibri"/>
          <w:sz w:val="18"/>
          <w:szCs w:val="18"/>
          <w:lang w:val="en-US"/>
        </w:rPr>
      </w:pPr>
      <w:r w:rsidRPr="002620B4">
        <w:rPr>
          <w:rStyle w:val="FootnoteReference"/>
          <w:sz w:val="14"/>
          <w:szCs w:val="14"/>
        </w:rPr>
        <w:footnoteRef/>
      </w:r>
      <w:r w:rsidRPr="002620B4">
        <w:rPr>
          <w:sz w:val="14"/>
          <w:szCs w:val="14"/>
        </w:rPr>
        <w:t xml:space="preserve"> </w:t>
      </w:r>
      <w:proofErr w:type="gramStart"/>
      <w:r w:rsidRPr="002620B4">
        <w:rPr>
          <w:sz w:val="14"/>
          <w:szCs w:val="14"/>
          <w:lang w:val="en-US"/>
        </w:rPr>
        <w:t>A specified condition or set of conditions, which trigger a demand of payment by a lender.</w:t>
      </w:r>
      <w:proofErr w:type="gramEnd"/>
    </w:p>
  </w:footnote>
  <w:footnote w:id="10">
    <w:p w14:paraId="34510BB3" w14:textId="255E35F9" w:rsidR="00640651" w:rsidRPr="00154BFE" w:rsidRDefault="00640651">
      <w:pPr>
        <w:pStyle w:val="FootnoteText"/>
        <w:rPr>
          <w:sz w:val="14"/>
          <w:szCs w:val="14"/>
          <w:lang w:val="en-US"/>
        </w:rPr>
      </w:pPr>
      <w:r w:rsidRPr="00154BFE">
        <w:rPr>
          <w:rStyle w:val="FootnoteReference"/>
          <w:sz w:val="14"/>
          <w:szCs w:val="14"/>
          <w:lang w:val="en-US"/>
        </w:rPr>
        <w:footnoteRef/>
      </w:r>
      <w:r w:rsidRPr="00154BFE">
        <w:rPr>
          <w:sz w:val="14"/>
          <w:szCs w:val="14"/>
          <w:lang w:val="en-US"/>
        </w:rPr>
        <w:t xml:space="preserve"> Use if the lender is a company</w:t>
      </w:r>
      <w:r w:rsidR="000F2228">
        <w:rPr>
          <w:sz w:val="14"/>
          <w:szCs w:val="14"/>
          <w:lang w:val="en-US"/>
        </w:rPr>
        <w:t>.</w:t>
      </w:r>
    </w:p>
  </w:footnote>
  <w:footnote w:id="11">
    <w:p w14:paraId="0603C8D6" w14:textId="2A494D07" w:rsidR="00640651" w:rsidRPr="000C7D97" w:rsidRDefault="00640651">
      <w:pPr>
        <w:pStyle w:val="FootnoteText"/>
        <w:rPr>
          <w:lang w:val="en-US"/>
        </w:rPr>
      </w:pPr>
      <w:r w:rsidRPr="00154BFE">
        <w:rPr>
          <w:rStyle w:val="FootnoteReference"/>
          <w:sz w:val="14"/>
          <w:szCs w:val="14"/>
          <w:lang w:val="en-US"/>
        </w:rPr>
        <w:footnoteRef/>
      </w:r>
      <w:r w:rsidRPr="00154BFE">
        <w:rPr>
          <w:sz w:val="14"/>
          <w:szCs w:val="14"/>
          <w:lang w:val="en-US"/>
        </w:rPr>
        <w:t>Use if the lender is an individual</w:t>
      </w:r>
      <w:r w:rsidR="000F2228">
        <w:rPr>
          <w:sz w:val="14"/>
          <w:szCs w:val="14"/>
          <w:lang w:val="en-US"/>
        </w:rPr>
        <w:t>.</w:t>
      </w:r>
    </w:p>
  </w:footnote>
  <w:footnote w:id="12">
    <w:p w14:paraId="236DE591" w14:textId="5BAC8B1D" w:rsidR="00640651" w:rsidRPr="00967EDA" w:rsidRDefault="00640651">
      <w:pPr>
        <w:pStyle w:val="FootnoteText"/>
        <w:rPr>
          <w:sz w:val="16"/>
          <w:szCs w:val="16"/>
          <w:lang w:val="en-US"/>
        </w:rPr>
      </w:pPr>
      <w:r w:rsidRPr="00967EDA">
        <w:rPr>
          <w:rStyle w:val="FootnoteReference"/>
          <w:sz w:val="16"/>
          <w:szCs w:val="16"/>
        </w:rPr>
        <w:footnoteRef/>
      </w:r>
      <w:r w:rsidRPr="00967EDA">
        <w:rPr>
          <w:sz w:val="16"/>
          <w:szCs w:val="16"/>
        </w:rPr>
        <w:t xml:space="preserve"> </w:t>
      </w:r>
      <w:proofErr w:type="gramStart"/>
      <w:r w:rsidRPr="00967EDA">
        <w:rPr>
          <w:sz w:val="16"/>
          <w:szCs w:val="16"/>
          <w:lang w:val="en-US"/>
        </w:rPr>
        <w:t>Suggested amount only.</w:t>
      </w:r>
      <w:proofErr w:type="gram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4CD9F" w14:textId="6C7325E4" w:rsidR="00640651" w:rsidRPr="00500A42" w:rsidRDefault="00640651" w:rsidP="00154CD8">
    <w:pPr>
      <w:pStyle w:val="Header"/>
      <w:ind w:left="-720"/>
      <w:rPr>
        <w:lang w:val="it-IT"/>
      </w:rPr>
    </w:pPr>
  </w:p>
  <w:p w14:paraId="1F985BF9" w14:textId="77777777" w:rsidR="00640651" w:rsidRPr="00B24922" w:rsidRDefault="00640651" w:rsidP="004A3D75">
    <w:pPr>
      <w:pStyle w:val="Header"/>
      <w:rPr>
        <w:color w:val="404040" w:themeColor="text1" w:themeTint="BF"/>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1951"/>
    <w:multiLevelType w:val="multilevel"/>
    <w:tmpl w:val="6C6869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91052C6"/>
    <w:multiLevelType w:val="multilevel"/>
    <w:tmpl w:val="4808EF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0B7AB4"/>
    <w:multiLevelType w:val="multilevel"/>
    <w:tmpl w:val="16EA97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115075E"/>
    <w:multiLevelType w:val="hybridMultilevel"/>
    <w:tmpl w:val="865AC9C8"/>
    <w:lvl w:ilvl="0" w:tplc="98C2D3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F59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60856B5"/>
    <w:multiLevelType w:val="hybridMultilevel"/>
    <w:tmpl w:val="F5F6771C"/>
    <w:lvl w:ilvl="0" w:tplc="F6AE32EE">
      <w:start w:val="1"/>
      <w:numFmt w:val="upperRoman"/>
      <w:lvlText w:val="%1."/>
      <w:lvlJc w:val="right"/>
      <w:pPr>
        <w:ind w:left="360" w:hanging="360"/>
      </w:pPr>
      <w:rPr>
        <w:rFonts w:ascii="Calibri" w:hAnsi="Calibr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AC4EC2"/>
    <w:multiLevelType w:val="multilevel"/>
    <w:tmpl w:val="09DA3076"/>
    <w:lvl w:ilvl="0">
      <w:start w:val="1"/>
      <w:numFmt w:val="decimal"/>
      <w:pStyle w:val="OvkEngniveau1"/>
      <w:lvlText w:val="%1."/>
      <w:lvlJc w:val="left"/>
      <w:pPr>
        <w:tabs>
          <w:tab w:val="num" w:pos="1814"/>
        </w:tabs>
        <w:ind w:left="1814" w:hanging="1814"/>
      </w:pPr>
      <w:rPr>
        <w:rFonts w:cs="Times New Roman" w:hint="default"/>
      </w:rPr>
    </w:lvl>
    <w:lvl w:ilvl="1">
      <w:start w:val="1"/>
      <w:numFmt w:val="decimal"/>
      <w:pStyle w:val="OvkEngniveau2"/>
      <w:lvlText w:val="%1.%2"/>
      <w:lvlJc w:val="left"/>
      <w:pPr>
        <w:tabs>
          <w:tab w:val="num" w:pos="680"/>
        </w:tabs>
        <w:ind w:left="680" w:hanging="680"/>
      </w:pPr>
      <w:rPr>
        <w:rFonts w:cs="Times New Roman"/>
        <w:b/>
        <w:bCs w:val="0"/>
        <w:i w:val="0"/>
        <w:iCs w:val="0"/>
        <w:caps w:val="0"/>
        <w:smallCaps w:val="0"/>
        <w:strike w:val="0"/>
        <w:dstrike w:val="0"/>
        <w:vanish w:val="0"/>
        <w:color w:val="000000"/>
        <w:spacing w:val="0"/>
        <w:kern w:val="0"/>
        <w:position w:val="0"/>
        <w:u w:val="none"/>
        <w:effect w:val="none"/>
        <w:vertAlign w:val="baseline"/>
      </w:rPr>
    </w:lvl>
    <w:lvl w:ilvl="2">
      <w:start w:val="1"/>
      <w:numFmt w:val="lowerLetter"/>
      <w:pStyle w:val="OvkEngniveau3"/>
      <w:lvlText w:val="%3."/>
      <w:lvlJc w:val="left"/>
      <w:pPr>
        <w:tabs>
          <w:tab w:val="num" w:pos="1247"/>
        </w:tabs>
        <w:ind w:left="1247" w:hanging="567"/>
      </w:pPr>
      <w:rPr>
        <w:rFonts w:cs="Times New Roman" w:hint="default"/>
      </w:rPr>
    </w:lvl>
    <w:lvl w:ilvl="3">
      <w:start w:val="1"/>
      <w:numFmt w:val="lowerRoman"/>
      <w:pStyle w:val="OvkEngniveau4"/>
      <w:lvlText w:val="(%4)"/>
      <w:lvlJc w:val="left"/>
      <w:pPr>
        <w:tabs>
          <w:tab w:val="num" w:pos="1814"/>
        </w:tabs>
        <w:ind w:left="1814" w:hanging="567"/>
      </w:pPr>
      <w:rPr>
        <w:rFonts w:cs="Times New Roman" w:hint="default"/>
      </w:rPr>
    </w:lvl>
    <w:lvl w:ilvl="4">
      <w:start w:val="1"/>
      <w:numFmt w:val="decimal"/>
      <w:pStyle w:val="OvkEngniveau5"/>
      <w:lvlText w:val="%5."/>
      <w:lvlJc w:val="left"/>
      <w:pPr>
        <w:tabs>
          <w:tab w:val="num" w:pos="2381"/>
        </w:tabs>
        <w:ind w:left="2381" w:hanging="567"/>
      </w:pPr>
      <w:rPr>
        <w:rFonts w:cs="Times New Roman" w:hint="default"/>
      </w:rPr>
    </w:lvl>
    <w:lvl w:ilvl="5">
      <w:start w:val="1"/>
      <w:numFmt w:val="lowerLetter"/>
      <w:pStyle w:val="OvkEngniveau6"/>
      <w:lvlText w:val="%6."/>
      <w:lvlJc w:val="left"/>
      <w:pPr>
        <w:tabs>
          <w:tab w:val="num" w:pos="2948"/>
        </w:tabs>
        <w:ind w:left="2948" w:hanging="567"/>
      </w:pPr>
      <w:rPr>
        <w:rFonts w:cs="Times New Roman" w:hint="default"/>
      </w:rPr>
    </w:lvl>
    <w:lvl w:ilvl="6">
      <w:start w:val="1"/>
      <w:numFmt w:val="lowerRoman"/>
      <w:pStyle w:val="OvkEngniveau7"/>
      <w:lvlText w:val="(%7)"/>
      <w:lvlJc w:val="left"/>
      <w:pPr>
        <w:tabs>
          <w:tab w:val="num" w:pos="3515"/>
        </w:tabs>
        <w:ind w:left="3515" w:hanging="567"/>
      </w:pPr>
      <w:rPr>
        <w:rFonts w:cs="Times New Roman" w:hint="default"/>
      </w:rPr>
    </w:lvl>
    <w:lvl w:ilvl="7">
      <w:start w:val="1"/>
      <w:numFmt w:val="decimal"/>
      <w:pStyle w:val="OvkEngniveau8"/>
      <w:lvlText w:val="%8."/>
      <w:lvlJc w:val="left"/>
      <w:pPr>
        <w:tabs>
          <w:tab w:val="num" w:pos="4082"/>
        </w:tabs>
        <w:ind w:left="4082" w:hanging="567"/>
      </w:pPr>
      <w:rPr>
        <w:rFonts w:cs="Times New Roman" w:hint="default"/>
      </w:rPr>
    </w:lvl>
    <w:lvl w:ilvl="8">
      <w:start w:val="1"/>
      <w:numFmt w:val="lowerLetter"/>
      <w:pStyle w:val="OvkEngniveau9"/>
      <w:lvlText w:val="%9."/>
      <w:lvlJc w:val="left"/>
      <w:pPr>
        <w:tabs>
          <w:tab w:val="num" w:pos="4649"/>
        </w:tabs>
        <w:ind w:left="4649" w:hanging="567"/>
      </w:pPr>
      <w:rPr>
        <w:rFonts w:cs="Times New Roman" w:hint="default"/>
      </w:rPr>
    </w:lvl>
  </w:abstractNum>
  <w:abstractNum w:abstractNumId="7">
    <w:nsid w:val="22FB3B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E942625"/>
    <w:multiLevelType w:val="singleLevel"/>
    <w:tmpl w:val="70CE105A"/>
    <w:lvl w:ilvl="0">
      <w:start w:val="1"/>
      <w:numFmt w:val="decimal"/>
      <w:pStyle w:val="Nummering"/>
      <w:lvlText w:val="%1"/>
      <w:lvlJc w:val="left"/>
      <w:pPr>
        <w:tabs>
          <w:tab w:val="num" w:pos="425"/>
        </w:tabs>
        <w:ind w:left="425" w:hanging="425"/>
      </w:pPr>
      <w:rPr>
        <w:rFonts w:ascii="Arial" w:hAnsi="Arial" w:hint="default"/>
        <w:b w:val="0"/>
        <w:i w:val="0"/>
        <w:sz w:val="20"/>
      </w:rPr>
    </w:lvl>
  </w:abstractNum>
  <w:abstractNum w:abstractNumId="9">
    <w:nsid w:val="31605F5C"/>
    <w:multiLevelType w:val="multilevel"/>
    <w:tmpl w:val="9EEEB19A"/>
    <w:lvl w:ilvl="0">
      <w:start w:val="1"/>
      <w:numFmt w:val="decimal"/>
      <w:lvlText w:val="%1."/>
      <w:lvlJc w:val="left"/>
      <w:pPr>
        <w:ind w:left="680" w:hanging="680"/>
      </w:pPr>
      <w:rPr>
        <w:rFonts w:ascii="Arial" w:hAnsi="Arial" w:cs="Arial" w:hint="default"/>
        <w:b/>
        <w:i w:val="0"/>
        <w:sz w:val="20"/>
        <w:szCs w:val="20"/>
      </w:rPr>
    </w:lvl>
    <w:lvl w:ilvl="1">
      <w:start w:val="1"/>
      <w:numFmt w:val="decimal"/>
      <w:lvlText w:val="%1.%2"/>
      <w:lvlJc w:val="left"/>
      <w:pPr>
        <w:ind w:left="680" w:hanging="680"/>
      </w:pPr>
      <w:rPr>
        <w:rFonts w:ascii="Calibri" w:hAnsi="Calibri" w:cs="Arial" w:hint="default"/>
        <w:b w:val="0"/>
        <w:i w:val="0"/>
        <w:sz w:val="20"/>
      </w:rPr>
    </w:lvl>
    <w:lvl w:ilvl="2">
      <w:start w:val="1"/>
      <w:numFmt w:val="lowerLetter"/>
      <w:pStyle w:val="Heading3"/>
      <w:lvlText w:val="(%3)"/>
      <w:lvlJc w:val="left"/>
      <w:pPr>
        <w:ind w:left="1247" w:hanging="567"/>
      </w:pPr>
      <w:rPr>
        <w:rFonts w:ascii="Arial" w:hAnsi="Arial" w:cs="Arial"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6BE4449"/>
    <w:multiLevelType w:val="singleLevel"/>
    <w:tmpl w:val="EF788B98"/>
    <w:lvl w:ilvl="0">
      <w:start w:val="1"/>
      <w:numFmt w:val="upperLetter"/>
      <w:pStyle w:val="Prambule"/>
      <w:lvlText w:val="%1."/>
      <w:lvlJc w:val="left"/>
      <w:pPr>
        <w:tabs>
          <w:tab w:val="num" w:pos="709"/>
        </w:tabs>
        <w:ind w:left="709" w:hanging="709"/>
      </w:pPr>
      <w:rPr>
        <w:rFonts w:cs="Times New Roman"/>
      </w:rPr>
    </w:lvl>
  </w:abstractNum>
  <w:abstractNum w:abstractNumId="11">
    <w:nsid w:val="38CF1C8A"/>
    <w:multiLevelType w:val="multilevel"/>
    <w:tmpl w:val="1DE2A932"/>
    <w:lvl w:ilvl="0">
      <w:start w:val="1"/>
      <w:numFmt w:val="decimal"/>
      <w:pStyle w:val="Heading1"/>
      <w:lvlText w:val="%1."/>
      <w:lvlJc w:val="left"/>
      <w:pPr>
        <w:ind w:left="360" w:hanging="360"/>
      </w:pPr>
      <w:rPr>
        <w:b/>
        <w:sz w:val="22"/>
        <w:szCs w:val="22"/>
      </w:rPr>
    </w:lvl>
    <w:lvl w:ilvl="1">
      <w:start w:val="1"/>
      <w:numFmt w:val="decimal"/>
      <w:pStyle w:val="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1035AFC"/>
    <w:multiLevelType w:val="hybridMultilevel"/>
    <w:tmpl w:val="1496095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AF646A"/>
    <w:multiLevelType w:val="multilevel"/>
    <w:tmpl w:val="D436B4A6"/>
    <w:lvl w:ilvl="0">
      <w:start w:val="1"/>
      <w:numFmt w:val="decimal"/>
      <w:pStyle w:val="Alineanummering1"/>
      <w:lvlText w:val="%1."/>
      <w:lvlJc w:val="left"/>
      <w:pPr>
        <w:tabs>
          <w:tab w:val="num" w:pos="709"/>
        </w:tabs>
        <w:ind w:left="709" w:hanging="709"/>
      </w:pPr>
      <w:rPr>
        <w:rFonts w:ascii="Times New Roman" w:hAnsi="Times New Roman" w:cs="Times New Roman" w:hint="default"/>
        <w:b w:val="0"/>
        <w:i w:val="0"/>
        <w:sz w:val="21"/>
      </w:rPr>
    </w:lvl>
    <w:lvl w:ilvl="1">
      <w:start w:val="1"/>
      <w:numFmt w:val="decimal"/>
      <w:pStyle w:val="Alineanummering2"/>
      <w:lvlText w:val="%1.%2"/>
      <w:lvlJc w:val="left"/>
      <w:pPr>
        <w:tabs>
          <w:tab w:val="num" w:pos="709"/>
        </w:tabs>
        <w:ind w:left="709" w:hanging="709"/>
      </w:pPr>
      <w:rPr>
        <w:rFonts w:ascii="Times New Roman" w:hAnsi="Times New Roman" w:cs="Times New Roman" w:hint="default"/>
        <w:b w:val="0"/>
        <w:i w:val="0"/>
        <w:sz w:val="21"/>
      </w:rPr>
    </w:lvl>
    <w:lvl w:ilvl="2">
      <w:start w:val="1"/>
      <w:numFmt w:val="lowerLetter"/>
      <w:pStyle w:val="Alineanummering3"/>
      <w:lvlText w:val="%3."/>
      <w:lvlJc w:val="left"/>
      <w:pPr>
        <w:tabs>
          <w:tab w:val="num" w:pos="1418"/>
        </w:tabs>
        <w:ind w:left="1418" w:hanging="709"/>
      </w:pPr>
      <w:rPr>
        <w:rFonts w:ascii="Times New Roman" w:hAnsi="Times New Roman" w:cs="Times New Roman" w:hint="default"/>
        <w:b w:val="0"/>
        <w:i w:val="0"/>
        <w:sz w:val="21"/>
      </w:rPr>
    </w:lvl>
    <w:lvl w:ilvl="3">
      <w:start w:val="1"/>
      <w:numFmt w:val="lowerRoman"/>
      <w:pStyle w:val="Alineanummering4"/>
      <w:lvlText w:val="(%4)"/>
      <w:lvlJc w:val="left"/>
      <w:pPr>
        <w:tabs>
          <w:tab w:val="num" w:pos="2126"/>
        </w:tabs>
        <w:ind w:left="2126" w:hanging="708"/>
      </w:pPr>
      <w:rPr>
        <w:rFonts w:ascii="Times New Roman" w:hAnsi="Times New Roman" w:cs="Times New Roman" w:hint="default"/>
        <w:b w:val="0"/>
        <w:i w:val="0"/>
        <w:sz w:val="21"/>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4">
    <w:nsid w:val="46F32CDE"/>
    <w:multiLevelType w:val="multilevel"/>
    <w:tmpl w:val="4808EF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B9312CF"/>
    <w:multiLevelType w:val="multilevel"/>
    <w:tmpl w:val="69D697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C69201B"/>
    <w:multiLevelType w:val="multilevel"/>
    <w:tmpl w:val="4808EF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F9B3F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2D56F12"/>
    <w:multiLevelType w:val="multilevel"/>
    <w:tmpl w:val="BA60653A"/>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5FD0D22"/>
    <w:multiLevelType w:val="hybridMultilevel"/>
    <w:tmpl w:val="758608F0"/>
    <w:lvl w:ilvl="0" w:tplc="1180C728">
      <w:start w:val="1"/>
      <w:numFmt w:val="upperLetter"/>
      <w:lvlText w:val="(%1)"/>
      <w:lvlJc w:val="left"/>
      <w:pPr>
        <w:tabs>
          <w:tab w:val="num" w:pos="1080"/>
        </w:tabs>
        <w:ind w:left="1080" w:hanging="720"/>
      </w:pPr>
      <w:rPr>
        <w:rFonts w:cs="Times New Roman" w:hint="default"/>
      </w:rPr>
    </w:lvl>
    <w:lvl w:ilvl="1" w:tplc="B234F748">
      <w:start w:val="1"/>
      <w:numFmt w:val="decimal"/>
      <w:lvlText w:val="%2."/>
      <w:lvlJc w:val="left"/>
      <w:pPr>
        <w:ind w:left="1440" w:hanging="360"/>
      </w:pPr>
      <w:rPr>
        <w:rFonts w:hint="default"/>
      </w:rPr>
    </w:lvl>
    <w:lvl w:ilvl="2" w:tplc="49F82EF4">
      <w:start w:val="9"/>
      <w:numFmt w:val="bullet"/>
      <w:lvlText w:val="-"/>
      <w:lvlJc w:val="left"/>
      <w:pPr>
        <w:ind w:left="2340" w:hanging="360"/>
      </w:pPr>
      <w:rPr>
        <w:rFonts w:ascii="Arial" w:eastAsiaTheme="majorEastAsia" w:hAnsi="Arial" w:cs="Aria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5AB0543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D611633"/>
    <w:multiLevelType w:val="hybridMultilevel"/>
    <w:tmpl w:val="EFA88DD8"/>
    <w:lvl w:ilvl="0" w:tplc="98C2D3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793A67"/>
    <w:multiLevelType w:val="hybridMultilevel"/>
    <w:tmpl w:val="F6968E72"/>
    <w:lvl w:ilvl="0" w:tplc="19CC06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6B2A87"/>
    <w:multiLevelType w:val="multilevel"/>
    <w:tmpl w:val="E2682F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76A27168"/>
    <w:multiLevelType w:val="multilevel"/>
    <w:tmpl w:val="6E92694E"/>
    <w:lvl w:ilvl="0">
      <w:start w:val="1"/>
      <w:numFmt w:val="decimal"/>
      <w:lvlText w:val="%1."/>
      <w:lvlJc w:val="left"/>
      <w:pPr>
        <w:ind w:left="720" w:hanging="360"/>
      </w:pPr>
      <w:rPr>
        <w:rFonts w:hint="default"/>
        <w:color w:val="auto"/>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B067442"/>
    <w:multiLevelType w:val="multilevel"/>
    <w:tmpl w:val="4808EF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B3E555D"/>
    <w:multiLevelType w:val="multilevel"/>
    <w:tmpl w:val="4808EF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D061D33"/>
    <w:multiLevelType w:val="hybridMultilevel"/>
    <w:tmpl w:val="1496095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F0066E6"/>
    <w:multiLevelType w:val="multilevel"/>
    <w:tmpl w:val="CEDE96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F49585E"/>
    <w:multiLevelType w:val="multilevel"/>
    <w:tmpl w:val="D78E200A"/>
    <w:lvl w:ilvl="0">
      <w:start w:val="1"/>
      <w:numFmt w:val="decimal"/>
      <w:pStyle w:val="BBHeading1"/>
      <w:lvlText w:val="%1."/>
      <w:lvlJc w:val="left"/>
      <w:pPr>
        <w:tabs>
          <w:tab w:val="num" w:pos="720"/>
        </w:tabs>
        <w:ind w:left="720" w:hanging="720"/>
      </w:pPr>
      <w:rPr>
        <w:rFonts w:cs="Times New Roman" w:hint="default"/>
        <w:b w:val="0"/>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9"/>
  </w:num>
  <w:num w:numId="2">
    <w:abstractNumId w:val="19"/>
  </w:num>
  <w:num w:numId="3">
    <w:abstractNumId w:val="6"/>
  </w:num>
  <w:num w:numId="4">
    <w:abstractNumId w:val="9"/>
  </w:num>
  <w:num w:numId="5">
    <w:abstractNumId w:val="10"/>
  </w:num>
  <w:num w:numId="6">
    <w:abstractNumId w:val="13"/>
  </w:num>
  <w:num w:numId="7">
    <w:abstractNumId w:val="12"/>
  </w:num>
  <w:num w:numId="8">
    <w:abstractNumId w:val="5"/>
  </w:num>
  <w:num w:numId="9">
    <w:abstractNumId w:val="27"/>
  </w:num>
  <w:num w:numId="10">
    <w:abstractNumId w:val="8"/>
  </w:num>
  <w:num w:numId="11">
    <w:abstractNumId w:val="22"/>
  </w:num>
  <w:num w:numId="12">
    <w:abstractNumId w:val="21"/>
  </w:num>
  <w:num w:numId="13">
    <w:abstractNumId w:val="24"/>
  </w:num>
  <w:num w:numId="14">
    <w:abstractNumId w:val="18"/>
  </w:num>
  <w:num w:numId="15">
    <w:abstractNumId w:val="23"/>
  </w:num>
  <w:num w:numId="16">
    <w:abstractNumId w:val="11"/>
  </w:num>
  <w:num w:numId="17">
    <w:abstractNumId w:val="7"/>
  </w:num>
  <w:num w:numId="18">
    <w:abstractNumId w:val="28"/>
  </w:num>
  <w:num w:numId="19">
    <w:abstractNumId w:val="20"/>
  </w:num>
  <w:num w:numId="20">
    <w:abstractNumId w:val="1"/>
  </w:num>
  <w:num w:numId="21">
    <w:abstractNumId w:val="14"/>
  </w:num>
  <w:num w:numId="22">
    <w:abstractNumId w:val="2"/>
  </w:num>
  <w:num w:numId="23">
    <w:abstractNumId w:val="11"/>
  </w:num>
  <w:num w:numId="24">
    <w:abstractNumId w:val="15"/>
  </w:num>
  <w:num w:numId="25">
    <w:abstractNumId w:val="26"/>
  </w:num>
  <w:num w:numId="26">
    <w:abstractNumId w:val="17"/>
  </w:num>
  <w:num w:numId="27">
    <w:abstractNumId w:val="4"/>
  </w:num>
  <w:num w:numId="28">
    <w:abstractNumId w:val="16"/>
  </w:num>
  <w:num w:numId="29">
    <w:abstractNumId w:val="25"/>
  </w:num>
  <w:num w:numId="30">
    <w:abstractNumId w:val="0"/>
  </w:num>
  <w:num w:numId="3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62"/>
    <w:rsid w:val="00003E64"/>
    <w:rsid w:val="000068DB"/>
    <w:rsid w:val="0000739C"/>
    <w:rsid w:val="00016125"/>
    <w:rsid w:val="00023CD3"/>
    <w:rsid w:val="00024B2B"/>
    <w:rsid w:val="00024F51"/>
    <w:rsid w:val="00030A7C"/>
    <w:rsid w:val="00033CF1"/>
    <w:rsid w:val="000363DF"/>
    <w:rsid w:val="0004123C"/>
    <w:rsid w:val="00041FDA"/>
    <w:rsid w:val="0004758C"/>
    <w:rsid w:val="0005048C"/>
    <w:rsid w:val="0005376A"/>
    <w:rsid w:val="00054990"/>
    <w:rsid w:val="00055204"/>
    <w:rsid w:val="00060308"/>
    <w:rsid w:val="00061F22"/>
    <w:rsid w:val="0006457C"/>
    <w:rsid w:val="000718B3"/>
    <w:rsid w:val="00072546"/>
    <w:rsid w:val="00081D8D"/>
    <w:rsid w:val="0008346D"/>
    <w:rsid w:val="00084D70"/>
    <w:rsid w:val="00085F99"/>
    <w:rsid w:val="00086A78"/>
    <w:rsid w:val="000903A9"/>
    <w:rsid w:val="0009156A"/>
    <w:rsid w:val="000A5FFB"/>
    <w:rsid w:val="000A66AE"/>
    <w:rsid w:val="000A6757"/>
    <w:rsid w:val="000A7649"/>
    <w:rsid w:val="000B03CD"/>
    <w:rsid w:val="000C0F0A"/>
    <w:rsid w:val="000C2E80"/>
    <w:rsid w:val="000C3F79"/>
    <w:rsid w:val="000C7D97"/>
    <w:rsid w:val="000E1B26"/>
    <w:rsid w:val="000E2EBD"/>
    <w:rsid w:val="000E372D"/>
    <w:rsid w:val="000F2228"/>
    <w:rsid w:val="000F258C"/>
    <w:rsid w:val="000F6CC1"/>
    <w:rsid w:val="00103087"/>
    <w:rsid w:val="00103EEB"/>
    <w:rsid w:val="00112773"/>
    <w:rsid w:val="00113687"/>
    <w:rsid w:val="00117F98"/>
    <w:rsid w:val="00121AAD"/>
    <w:rsid w:val="00123BF8"/>
    <w:rsid w:val="00125D64"/>
    <w:rsid w:val="00126379"/>
    <w:rsid w:val="00127105"/>
    <w:rsid w:val="00137126"/>
    <w:rsid w:val="00145FC6"/>
    <w:rsid w:val="0015045B"/>
    <w:rsid w:val="00154BFE"/>
    <w:rsid w:val="00154CD8"/>
    <w:rsid w:val="00161585"/>
    <w:rsid w:val="00180F7B"/>
    <w:rsid w:val="00182AB0"/>
    <w:rsid w:val="00185DBF"/>
    <w:rsid w:val="00194E6A"/>
    <w:rsid w:val="00196DEA"/>
    <w:rsid w:val="001A211B"/>
    <w:rsid w:val="001B10A6"/>
    <w:rsid w:val="001B77CA"/>
    <w:rsid w:val="001C74BC"/>
    <w:rsid w:val="001D483F"/>
    <w:rsid w:val="001E615A"/>
    <w:rsid w:val="001E703C"/>
    <w:rsid w:val="001F4B3D"/>
    <w:rsid w:val="001F4D8E"/>
    <w:rsid w:val="001F6B26"/>
    <w:rsid w:val="002013C7"/>
    <w:rsid w:val="00201825"/>
    <w:rsid w:val="00204C4B"/>
    <w:rsid w:val="00206043"/>
    <w:rsid w:val="002064BF"/>
    <w:rsid w:val="00210440"/>
    <w:rsid w:val="002139B1"/>
    <w:rsid w:val="00215C41"/>
    <w:rsid w:val="00224138"/>
    <w:rsid w:val="00225A55"/>
    <w:rsid w:val="00230688"/>
    <w:rsid w:val="00231C94"/>
    <w:rsid w:val="002424B0"/>
    <w:rsid w:val="00242572"/>
    <w:rsid w:val="00245286"/>
    <w:rsid w:val="00245D2C"/>
    <w:rsid w:val="002620B4"/>
    <w:rsid w:val="00264A2D"/>
    <w:rsid w:val="00264E85"/>
    <w:rsid w:val="002659B0"/>
    <w:rsid w:val="00266C25"/>
    <w:rsid w:val="002800DA"/>
    <w:rsid w:val="00280AA9"/>
    <w:rsid w:val="00282BE2"/>
    <w:rsid w:val="00284339"/>
    <w:rsid w:val="00286541"/>
    <w:rsid w:val="00293C56"/>
    <w:rsid w:val="00295F1B"/>
    <w:rsid w:val="002969AC"/>
    <w:rsid w:val="002A51E7"/>
    <w:rsid w:val="002A52E1"/>
    <w:rsid w:val="002B00E3"/>
    <w:rsid w:val="002C1F6B"/>
    <w:rsid w:val="002D0931"/>
    <w:rsid w:val="002D1757"/>
    <w:rsid w:val="002E31FD"/>
    <w:rsid w:val="002E5CB6"/>
    <w:rsid w:val="002F1227"/>
    <w:rsid w:val="002F1F66"/>
    <w:rsid w:val="002F399B"/>
    <w:rsid w:val="002F39B0"/>
    <w:rsid w:val="002F482A"/>
    <w:rsid w:val="002F48E9"/>
    <w:rsid w:val="002F4A42"/>
    <w:rsid w:val="002F514E"/>
    <w:rsid w:val="00307C8F"/>
    <w:rsid w:val="00314400"/>
    <w:rsid w:val="00315AF9"/>
    <w:rsid w:val="00316913"/>
    <w:rsid w:val="00320E63"/>
    <w:rsid w:val="003221B3"/>
    <w:rsid w:val="00337FD1"/>
    <w:rsid w:val="003414CC"/>
    <w:rsid w:val="0034799B"/>
    <w:rsid w:val="00352DFE"/>
    <w:rsid w:val="003531F5"/>
    <w:rsid w:val="003673AC"/>
    <w:rsid w:val="00371C29"/>
    <w:rsid w:val="003721A8"/>
    <w:rsid w:val="00376882"/>
    <w:rsid w:val="003871F0"/>
    <w:rsid w:val="0039018D"/>
    <w:rsid w:val="003903D2"/>
    <w:rsid w:val="003923E9"/>
    <w:rsid w:val="003A6183"/>
    <w:rsid w:val="003B40B7"/>
    <w:rsid w:val="003C1554"/>
    <w:rsid w:val="003C1DC8"/>
    <w:rsid w:val="003D3F85"/>
    <w:rsid w:val="003D5A11"/>
    <w:rsid w:val="003E7451"/>
    <w:rsid w:val="00417593"/>
    <w:rsid w:val="0042094A"/>
    <w:rsid w:val="0042429D"/>
    <w:rsid w:val="00433909"/>
    <w:rsid w:val="00435F02"/>
    <w:rsid w:val="00437871"/>
    <w:rsid w:val="00445C0D"/>
    <w:rsid w:val="00447F41"/>
    <w:rsid w:val="00450A50"/>
    <w:rsid w:val="00452426"/>
    <w:rsid w:val="004618D0"/>
    <w:rsid w:val="00464538"/>
    <w:rsid w:val="00467D55"/>
    <w:rsid w:val="0047152D"/>
    <w:rsid w:val="004721A6"/>
    <w:rsid w:val="004724E9"/>
    <w:rsid w:val="004770F8"/>
    <w:rsid w:val="00477E49"/>
    <w:rsid w:val="00481762"/>
    <w:rsid w:val="00482DE1"/>
    <w:rsid w:val="00485EF2"/>
    <w:rsid w:val="00487757"/>
    <w:rsid w:val="0049202B"/>
    <w:rsid w:val="004A3D75"/>
    <w:rsid w:val="004A5DF3"/>
    <w:rsid w:val="004A659B"/>
    <w:rsid w:val="004B252A"/>
    <w:rsid w:val="004C0639"/>
    <w:rsid w:val="004C3082"/>
    <w:rsid w:val="004D472D"/>
    <w:rsid w:val="004E459F"/>
    <w:rsid w:val="004E6EAC"/>
    <w:rsid w:val="004F2DFB"/>
    <w:rsid w:val="004F67F9"/>
    <w:rsid w:val="00503894"/>
    <w:rsid w:val="00504409"/>
    <w:rsid w:val="005052EB"/>
    <w:rsid w:val="0050559C"/>
    <w:rsid w:val="00507CCA"/>
    <w:rsid w:val="00510846"/>
    <w:rsid w:val="00520202"/>
    <w:rsid w:val="005232E3"/>
    <w:rsid w:val="00523C11"/>
    <w:rsid w:val="005241FD"/>
    <w:rsid w:val="00524EA6"/>
    <w:rsid w:val="0052590A"/>
    <w:rsid w:val="00540790"/>
    <w:rsid w:val="00546E8E"/>
    <w:rsid w:val="00547740"/>
    <w:rsid w:val="00550D9C"/>
    <w:rsid w:val="00553002"/>
    <w:rsid w:val="00562FE2"/>
    <w:rsid w:val="00566F47"/>
    <w:rsid w:val="00576E3A"/>
    <w:rsid w:val="00586841"/>
    <w:rsid w:val="00591FAD"/>
    <w:rsid w:val="005A0BBC"/>
    <w:rsid w:val="005A4DCD"/>
    <w:rsid w:val="005A77C6"/>
    <w:rsid w:val="005C1EF6"/>
    <w:rsid w:val="005D0095"/>
    <w:rsid w:val="005D2A2E"/>
    <w:rsid w:val="005D2C38"/>
    <w:rsid w:val="005D46A9"/>
    <w:rsid w:val="005E1592"/>
    <w:rsid w:val="00602A9E"/>
    <w:rsid w:val="006040E5"/>
    <w:rsid w:val="00604A39"/>
    <w:rsid w:val="00613850"/>
    <w:rsid w:val="00616358"/>
    <w:rsid w:val="0063069B"/>
    <w:rsid w:val="00632CA6"/>
    <w:rsid w:val="00640651"/>
    <w:rsid w:val="00656AA2"/>
    <w:rsid w:val="00657A58"/>
    <w:rsid w:val="0066288A"/>
    <w:rsid w:val="00666E85"/>
    <w:rsid w:val="00670D44"/>
    <w:rsid w:val="006751A8"/>
    <w:rsid w:val="0068106F"/>
    <w:rsid w:val="00684722"/>
    <w:rsid w:val="006851CC"/>
    <w:rsid w:val="00685ED1"/>
    <w:rsid w:val="00695E5B"/>
    <w:rsid w:val="006B15D6"/>
    <w:rsid w:val="006B22FB"/>
    <w:rsid w:val="006B266F"/>
    <w:rsid w:val="006B5C0E"/>
    <w:rsid w:val="006B6DBA"/>
    <w:rsid w:val="006C21D8"/>
    <w:rsid w:val="006C6871"/>
    <w:rsid w:val="006D1D17"/>
    <w:rsid w:val="006D33C5"/>
    <w:rsid w:val="006D7C33"/>
    <w:rsid w:val="006E414E"/>
    <w:rsid w:val="006F1E5C"/>
    <w:rsid w:val="007008D7"/>
    <w:rsid w:val="00710709"/>
    <w:rsid w:val="00710EDD"/>
    <w:rsid w:val="00721CCF"/>
    <w:rsid w:val="00725EE5"/>
    <w:rsid w:val="00731600"/>
    <w:rsid w:val="00732979"/>
    <w:rsid w:val="00733F51"/>
    <w:rsid w:val="00734E5D"/>
    <w:rsid w:val="007359AB"/>
    <w:rsid w:val="00740DC4"/>
    <w:rsid w:val="00741D3D"/>
    <w:rsid w:val="00742044"/>
    <w:rsid w:val="0074745B"/>
    <w:rsid w:val="00750089"/>
    <w:rsid w:val="00750C58"/>
    <w:rsid w:val="0075451C"/>
    <w:rsid w:val="0075583C"/>
    <w:rsid w:val="0076101E"/>
    <w:rsid w:val="00765D42"/>
    <w:rsid w:val="00774652"/>
    <w:rsid w:val="0077467A"/>
    <w:rsid w:val="007746AD"/>
    <w:rsid w:val="00786F43"/>
    <w:rsid w:val="00790950"/>
    <w:rsid w:val="00792F0B"/>
    <w:rsid w:val="007942B8"/>
    <w:rsid w:val="007B0A7A"/>
    <w:rsid w:val="007C2E63"/>
    <w:rsid w:val="007C51B2"/>
    <w:rsid w:val="007C6F59"/>
    <w:rsid w:val="007D5523"/>
    <w:rsid w:val="007E318C"/>
    <w:rsid w:val="007E3C25"/>
    <w:rsid w:val="007E519F"/>
    <w:rsid w:val="007F05B3"/>
    <w:rsid w:val="007F0CEA"/>
    <w:rsid w:val="007F2E7F"/>
    <w:rsid w:val="007F3036"/>
    <w:rsid w:val="00803BE0"/>
    <w:rsid w:val="00810EDE"/>
    <w:rsid w:val="00812E7C"/>
    <w:rsid w:val="00813446"/>
    <w:rsid w:val="008142F2"/>
    <w:rsid w:val="00816897"/>
    <w:rsid w:val="00817363"/>
    <w:rsid w:val="008202BD"/>
    <w:rsid w:val="0082485E"/>
    <w:rsid w:val="0083065D"/>
    <w:rsid w:val="00831103"/>
    <w:rsid w:val="00836098"/>
    <w:rsid w:val="00840335"/>
    <w:rsid w:val="00841523"/>
    <w:rsid w:val="00843B99"/>
    <w:rsid w:val="00847767"/>
    <w:rsid w:val="00852962"/>
    <w:rsid w:val="00853CB3"/>
    <w:rsid w:val="0085404C"/>
    <w:rsid w:val="00860504"/>
    <w:rsid w:val="00861B87"/>
    <w:rsid w:val="00871F13"/>
    <w:rsid w:val="00880E3F"/>
    <w:rsid w:val="00885DAC"/>
    <w:rsid w:val="00892930"/>
    <w:rsid w:val="00894911"/>
    <w:rsid w:val="0089512E"/>
    <w:rsid w:val="00895FAF"/>
    <w:rsid w:val="008A48BA"/>
    <w:rsid w:val="008C228A"/>
    <w:rsid w:val="008C62B7"/>
    <w:rsid w:val="008C6486"/>
    <w:rsid w:val="008C6EF7"/>
    <w:rsid w:val="008C748F"/>
    <w:rsid w:val="008C7A8A"/>
    <w:rsid w:val="008D68CC"/>
    <w:rsid w:val="008D6F9C"/>
    <w:rsid w:val="008E1DE6"/>
    <w:rsid w:val="008E257A"/>
    <w:rsid w:val="008F4286"/>
    <w:rsid w:val="008F4ECE"/>
    <w:rsid w:val="008F61AB"/>
    <w:rsid w:val="00900DC0"/>
    <w:rsid w:val="00900F8F"/>
    <w:rsid w:val="009030E2"/>
    <w:rsid w:val="00904A3C"/>
    <w:rsid w:val="009258AF"/>
    <w:rsid w:val="00926AD2"/>
    <w:rsid w:val="00926F7E"/>
    <w:rsid w:val="009304BA"/>
    <w:rsid w:val="009349CF"/>
    <w:rsid w:val="009440BF"/>
    <w:rsid w:val="00952A7E"/>
    <w:rsid w:val="00961E93"/>
    <w:rsid w:val="00962AD9"/>
    <w:rsid w:val="00963464"/>
    <w:rsid w:val="00967EDA"/>
    <w:rsid w:val="00971D89"/>
    <w:rsid w:val="009745ED"/>
    <w:rsid w:val="009774BD"/>
    <w:rsid w:val="00991495"/>
    <w:rsid w:val="00991CD5"/>
    <w:rsid w:val="009920E3"/>
    <w:rsid w:val="009967D0"/>
    <w:rsid w:val="00996A15"/>
    <w:rsid w:val="00996A3E"/>
    <w:rsid w:val="009A15E9"/>
    <w:rsid w:val="009A1722"/>
    <w:rsid w:val="009A1770"/>
    <w:rsid w:val="009B0522"/>
    <w:rsid w:val="009B4202"/>
    <w:rsid w:val="009C383C"/>
    <w:rsid w:val="009C6DC0"/>
    <w:rsid w:val="009D003E"/>
    <w:rsid w:val="009E1DD5"/>
    <w:rsid w:val="009E67CC"/>
    <w:rsid w:val="009F1796"/>
    <w:rsid w:val="009F17DD"/>
    <w:rsid w:val="009F498B"/>
    <w:rsid w:val="00A06AF2"/>
    <w:rsid w:val="00A11148"/>
    <w:rsid w:val="00A12D7A"/>
    <w:rsid w:val="00A17AC7"/>
    <w:rsid w:val="00A244CB"/>
    <w:rsid w:val="00A27742"/>
    <w:rsid w:val="00A278BF"/>
    <w:rsid w:val="00A34764"/>
    <w:rsid w:val="00A34964"/>
    <w:rsid w:val="00A35621"/>
    <w:rsid w:val="00A4273B"/>
    <w:rsid w:val="00A463A2"/>
    <w:rsid w:val="00A46A1B"/>
    <w:rsid w:val="00A4769E"/>
    <w:rsid w:val="00A57120"/>
    <w:rsid w:val="00A65A8E"/>
    <w:rsid w:val="00A70DEF"/>
    <w:rsid w:val="00A71E0A"/>
    <w:rsid w:val="00A76F1E"/>
    <w:rsid w:val="00A80398"/>
    <w:rsid w:val="00A844D6"/>
    <w:rsid w:val="00AA007C"/>
    <w:rsid w:val="00AA7957"/>
    <w:rsid w:val="00AB553B"/>
    <w:rsid w:val="00AB69A8"/>
    <w:rsid w:val="00AB7C50"/>
    <w:rsid w:val="00AB7DD5"/>
    <w:rsid w:val="00AC2A84"/>
    <w:rsid w:val="00AD2367"/>
    <w:rsid w:val="00AE71DB"/>
    <w:rsid w:val="00AF4BE6"/>
    <w:rsid w:val="00AF6046"/>
    <w:rsid w:val="00B01D82"/>
    <w:rsid w:val="00B210B3"/>
    <w:rsid w:val="00B24922"/>
    <w:rsid w:val="00B307F9"/>
    <w:rsid w:val="00B30BF5"/>
    <w:rsid w:val="00B317EE"/>
    <w:rsid w:val="00B32704"/>
    <w:rsid w:val="00B34D7C"/>
    <w:rsid w:val="00B40295"/>
    <w:rsid w:val="00B43757"/>
    <w:rsid w:val="00B56CC5"/>
    <w:rsid w:val="00B63BCE"/>
    <w:rsid w:val="00B6689A"/>
    <w:rsid w:val="00B712EF"/>
    <w:rsid w:val="00B73690"/>
    <w:rsid w:val="00B7577E"/>
    <w:rsid w:val="00B762B2"/>
    <w:rsid w:val="00B85FCB"/>
    <w:rsid w:val="00B86FAD"/>
    <w:rsid w:val="00B92F1F"/>
    <w:rsid w:val="00B96708"/>
    <w:rsid w:val="00B9713F"/>
    <w:rsid w:val="00BA200F"/>
    <w:rsid w:val="00BA51F1"/>
    <w:rsid w:val="00BA55B0"/>
    <w:rsid w:val="00BC202E"/>
    <w:rsid w:val="00BC5133"/>
    <w:rsid w:val="00BD38B6"/>
    <w:rsid w:val="00BD66B5"/>
    <w:rsid w:val="00BE0C89"/>
    <w:rsid w:val="00BE6267"/>
    <w:rsid w:val="00BF09D9"/>
    <w:rsid w:val="00BF0B9E"/>
    <w:rsid w:val="00BF41B1"/>
    <w:rsid w:val="00C015D7"/>
    <w:rsid w:val="00C031C7"/>
    <w:rsid w:val="00C06862"/>
    <w:rsid w:val="00C11DD5"/>
    <w:rsid w:val="00C25EED"/>
    <w:rsid w:val="00C31E70"/>
    <w:rsid w:val="00C34CC3"/>
    <w:rsid w:val="00C45779"/>
    <w:rsid w:val="00C512CD"/>
    <w:rsid w:val="00C51D32"/>
    <w:rsid w:val="00C572CD"/>
    <w:rsid w:val="00C640FA"/>
    <w:rsid w:val="00C70452"/>
    <w:rsid w:val="00C709CD"/>
    <w:rsid w:val="00C73154"/>
    <w:rsid w:val="00C769D2"/>
    <w:rsid w:val="00C8711E"/>
    <w:rsid w:val="00C93B50"/>
    <w:rsid w:val="00CA4820"/>
    <w:rsid w:val="00CA4BD7"/>
    <w:rsid w:val="00CB0663"/>
    <w:rsid w:val="00CB08A3"/>
    <w:rsid w:val="00CB2935"/>
    <w:rsid w:val="00CB63C4"/>
    <w:rsid w:val="00CB7041"/>
    <w:rsid w:val="00CC48A3"/>
    <w:rsid w:val="00CC4F5D"/>
    <w:rsid w:val="00CC5778"/>
    <w:rsid w:val="00CD0BAF"/>
    <w:rsid w:val="00CD50D3"/>
    <w:rsid w:val="00CD6288"/>
    <w:rsid w:val="00CE0C39"/>
    <w:rsid w:val="00CE0C58"/>
    <w:rsid w:val="00CE1E17"/>
    <w:rsid w:val="00D054F4"/>
    <w:rsid w:val="00D05522"/>
    <w:rsid w:val="00D06523"/>
    <w:rsid w:val="00D07BEB"/>
    <w:rsid w:val="00D12A93"/>
    <w:rsid w:val="00D157D1"/>
    <w:rsid w:val="00D16FAA"/>
    <w:rsid w:val="00D178D2"/>
    <w:rsid w:val="00D20D2A"/>
    <w:rsid w:val="00D20F59"/>
    <w:rsid w:val="00D21135"/>
    <w:rsid w:val="00D25491"/>
    <w:rsid w:val="00D30548"/>
    <w:rsid w:val="00D30AE1"/>
    <w:rsid w:val="00D318DC"/>
    <w:rsid w:val="00D42282"/>
    <w:rsid w:val="00D508CE"/>
    <w:rsid w:val="00D62DB2"/>
    <w:rsid w:val="00D76E71"/>
    <w:rsid w:val="00D82644"/>
    <w:rsid w:val="00D84FDC"/>
    <w:rsid w:val="00D85998"/>
    <w:rsid w:val="00D9014F"/>
    <w:rsid w:val="00D9064B"/>
    <w:rsid w:val="00D9546A"/>
    <w:rsid w:val="00D955EC"/>
    <w:rsid w:val="00DA0C10"/>
    <w:rsid w:val="00DA59AD"/>
    <w:rsid w:val="00DA6009"/>
    <w:rsid w:val="00DB02CD"/>
    <w:rsid w:val="00DB0F8B"/>
    <w:rsid w:val="00DB3874"/>
    <w:rsid w:val="00DB4E4A"/>
    <w:rsid w:val="00DC475F"/>
    <w:rsid w:val="00DC62A2"/>
    <w:rsid w:val="00DD16D1"/>
    <w:rsid w:val="00DF57F5"/>
    <w:rsid w:val="00E11F07"/>
    <w:rsid w:val="00E1642C"/>
    <w:rsid w:val="00E249EF"/>
    <w:rsid w:val="00E32B55"/>
    <w:rsid w:val="00E36562"/>
    <w:rsid w:val="00E41795"/>
    <w:rsid w:val="00E50DFB"/>
    <w:rsid w:val="00E62B11"/>
    <w:rsid w:val="00E62D2D"/>
    <w:rsid w:val="00E64DCE"/>
    <w:rsid w:val="00E71D4C"/>
    <w:rsid w:val="00E8331E"/>
    <w:rsid w:val="00E83C38"/>
    <w:rsid w:val="00E9245D"/>
    <w:rsid w:val="00E94089"/>
    <w:rsid w:val="00EA1355"/>
    <w:rsid w:val="00EA33F6"/>
    <w:rsid w:val="00EA5591"/>
    <w:rsid w:val="00EB4BE1"/>
    <w:rsid w:val="00EC014B"/>
    <w:rsid w:val="00EC1C9E"/>
    <w:rsid w:val="00ED416C"/>
    <w:rsid w:val="00ED4766"/>
    <w:rsid w:val="00EE0E83"/>
    <w:rsid w:val="00EE3A7C"/>
    <w:rsid w:val="00EE6EB3"/>
    <w:rsid w:val="00F03F0A"/>
    <w:rsid w:val="00F07B40"/>
    <w:rsid w:val="00F14BBA"/>
    <w:rsid w:val="00F22EA8"/>
    <w:rsid w:val="00F266B7"/>
    <w:rsid w:val="00F355C8"/>
    <w:rsid w:val="00F3712B"/>
    <w:rsid w:val="00F41A1E"/>
    <w:rsid w:val="00F5612C"/>
    <w:rsid w:val="00F61812"/>
    <w:rsid w:val="00F64C8D"/>
    <w:rsid w:val="00F656C8"/>
    <w:rsid w:val="00F7311C"/>
    <w:rsid w:val="00F75E04"/>
    <w:rsid w:val="00F7606F"/>
    <w:rsid w:val="00F83F6A"/>
    <w:rsid w:val="00F8669C"/>
    <w:rsid w:val="00F917B2"/>
    <w:rsid w:val="00F95088"/>
    <w:rsid w:val="00FA2C82"/>
    <w:rsid w:val="00FB286A"/>
    <w:rsid w:val="00FC18D1"/>
    <w:rsid w:val="00FC288B"/>
    <w:rsid w:val="00FC75D2"/>
    <w:rsid w:val="00FD6800"/>
    <w:rsid w:val="00FF1E31"/>
    <w:rsid w:val="00FF22EE"/>
    <w:rsid w:val="00FF2B27"/>
    <w:rsid w:val="00FF5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455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4D4D4D"/>
        <w:sz w:val="28"/>
        <w:szCs w:val="28"/>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A58"/>
  </w:style>
  <w:style w:type="paragraph" w:styleId="Heading1">
    <w:name w:val="heading 1"/>
    <w:basedOn w:val="Normal"/>
    <w:next w:val="Heading2"/>
    <w:link w:val="Heading1Char"/>
    <w:autoRedefine/>
    <w:qFormat/>
    <w:rsid w:val="00540790"/>
    <w:pPr>
      <w:keepNext/>
      <w:numPr>
        <w:numId w:val="23"/>
      </w:numPr>
      <w:spacing w:before="360" w:after="120" w:line="288" w:lineRule="auto"/>
      <w:jc w:val="both"/>
      <w:outlineLvl w:val="0"/>
    </w:pPr>
    <w:rPr>
      <w:rFonts w:eastAsiaTheme="majorEastAsia"/>
      <w:b/>
      <w:bCs/>
      <w:caps/>
      <w:sz w:val="22"/>
      <w:szCs w:val="22"/>
      <w:lang w:val="en-US"/>
    </w:rPr>
  </w:style>
  <w:style w:type="paragraph" w:styleId="Heading2">
    <w:name w:val="heading 2"/>
    <w:basedOn w:val="Normal"/>
    <w:link w:val="Heading2Char"/>
    <w:autoRedefine/>
    <w:unhideWhenUsed/>
    <w:qFormat/>
    <w:rsid w:val="00C572CD"/>
    <w:pPr>
      <w:widowControl w:val="0"/>
      <w:numPr>
        <w:ilvl w:val="1"/>
        <w:numId w:val="23"/>
      </w:numPr>
      <w:spacing w:before="120" w:after="120" w:line="288" w:lineRule="auto"/>
      <w:jc w:val="both"/>
      <w:outlineLvl w:val="1"/>
    </w:pPr>
    <w:rPr>
      <w:rFonts w:eastAsiaTheme="majorEastAsia"/>
      <w:bCs/>
      <w:sz w:val="22"/>
      <w:szCs w:val="22"/>
      <w:lang w:val="en-US"/>
    </w:rPr>
  </w:style>
  <w:style w:type="paragraph" w:styleId="Heading3">
    <w:name w:val="heading 3"/>
    <w:basedOn w:val="Normal"/>
    <w:link w:val="Heading3Char"/>
    <w:autoRedefine/>
    <w:unhideWhenUsed/>
    <w:qFormat/>
    <w:rsid w:val="002013C7"/>
    <w:pPr>
      <w:widowControl w:val="0"/>
      <w:numPr>
        <w:ilvl w:val="2"/>
        <w:numId w:val="4"/>
      </w:numPr>
      <w:spacing w:before="120" w:after="120" w:line="312" w:lineRule="auto"/>
      <w:jc w:val="both"/>
      <w:outlineLvl w:val="2"/>
    </w:pPr>
    <w:rPr>
      <w:rFonts w:ascii="Garamond" w:eastAsiaTheme="majorEastAsia" w:hAnsi="Garamond" w:cstheme="majorBidi"/>
      <w:bCs/>
      <w:sz w:val="22"/>
    </w:rPr>
  </w:style>
  <w:style w:type="paragraph" w:styleId="Heading4">
    <w:name w:val="heading 4"/>
    <w:aliases w:val="4,h4"/>
    <w:basedOn w:val="Normal"/>
    <w:next w:val="Normal"/>
    <w:link w:val="Heading4Char"/>
    <w:unhideWhenUsed/>
    <w:qFormat/>
    <w:rsid w:val="00061F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5,h5"/>
    <w:basedOn w:val="Normal"/>
    <w:next w:val="Normal"/>
    <w:link w:val="Heading5Char"/>
    <w:qFormat/>
    <w:rsid w:val="00061F22"/>
    <w:pPr>
      <w:tabs>
        <w:tab w:val="num" w:pos="0"/>
      </w:tabs>
      <w:suppressAutoHyphens/>
      <w:spacing w:after="240"/>
      <w:ind w:firstLine="4320"/>
      <w:jc w:val="both"/>
      <w:outlineLvl w:val="4"/>
    </w:pPr>
    <w:rPr>
      <w:rFonts w:ascii="Times New Roman" w:eastAsia="Times New Roman" w:hAnsi="Times New Roman"/>
      <w:sz w:val="24"/>
      <w:szCs w:val="20"/>
      <w:lang w:val="en-US" w:eastAsia="en-US"/>
    </w:rPr>
  </w:style>
  <w:style w:type="paragraph" w:styleId="Heading6">
    <w:name w:val="heading 6"/>
    <w:aliases w:val="6"/>
    <w:basedOn w:val="Normal"/>
    <w:next w:val="Normal"/>
    <w:link w:val="Heading6Char"/>
    <w:qFormat/>
    <w:rsid w:val="00061F22"/>
    <w:pPr>
      <w:tabs>
        <w:tab w:val="num" w:pos="0"/>
      </w:tabs>
      <w:suppressAutoHyphens/>
      <w:spacing w:after="240"/>
      <w:ind w:firstLine="1440"/>
      <w:jc w:val="both"/>
      <w:outlineLvl w:val="5"/>
    </w:pPr>
    <w:rPr>
      <w:rFonts w:ascii="Times New Roman" w:eastAsia="Times New Roman" w:hAnsi="Times New Roman"/>
      <w:sz w:val="24"/>
      <w:szCs w:val="20"/>
      <w:lang w:val="en-US" w:eastAsia="en-US"/>
    </w:rPr>
  </w:style>
  <w:style w:type="paragraph" w:styleId="Heading7">
    <w:name w:val="heading 7"/>
    <w:aliases w:val="7"/>
    <w:basedOn w:val="Normal"/>
    <w:next w:val="Normal"/>
    <w:link w:val="Heading7Char"/>
    <w:qFormat/>
    <w:rsid w:val="00061F22"/>
    <w:pPr>
      <w:tabs>
        <w:tab w:val="num" w:pos="0"/>
      </w:tabs>
      <w:suppressAutoHyphens/>
      <w:spacing w:after="240"/>
      <w:ind w:firstLine="5760"/>
      <w:jc w:val="both"/>
      <w:outlineLvl w:val="6"/>
    </w:pPr>
    <w:rPr>
      <w:rFonts w:ascii="Times New Roman" w:eastAsia="Times New Roman" w:hAnsi="Times New Roman"/>
      <w:sz w:val="24"/>
      <w:szCs w:val="20"/>
      <w:lang w:val="en-US" w:eastAsia="en-US"/>
    </w:rPr>
  </w:style>
  <w:style w:type="paragraph" w:styleId="Heading8">
    <w:name w:val="heading 8"/>
    <w:aliases w:val="8"/>
    <w:basedOn w:val="Normal"/>
    <w:next w:val="Normal"/>
    <w:link w:val="Heading8Char"/>
    <w:qFormat/>
    <w:rsid w:val="00061F22"/>
    <w:pPr>
      <w:tabs>
        <w:tab w:val="num" w:pos="0"/>
      </w:tabs>
      <w:suppressAutoHyphens/>
      <w:spacing w:after="240"/>
      <w:ind w:firstLine="6480"/>
      <w:jc w:val="both"/>
      <w:outlineLvl w:val="7"/>
    </w:pPr>
    <w:rPr>
      <w:rFonts w:ascii="Times New Roman" w:eastAsia="Times New Roman" w:hAnsi="Times New Roman"/>
      <w:sz w:val="24"/>
      <w:szCs w:val="20"/>
      <w:lang w:val="en-US" w:eastAsia="en-US"/>
    </w:rPr>
  </w:style>
  <w:style w:type="paragraph" w:styleId="Heading9">
    <w:name w:val="heading 9"/>
    <w:aliases w:val="9"/>
    <w:basedOn w:val="Normal"/>
    <w:next w:val="Normal"/>
    <w:link w:val="Heading9Char"/>
    <w:qFormat/>
    <w:rsid w:val="00061F22"/>
    <w:pPr>
      <w:tabs>
        <w:tab w:val="num" w:pos="0"/>
      </w:tabs>
      <w:suppressAutoHyphens/>
      <w:spacing w:after="240"/>
      <w:ind w:firstLine="7200"/>
      <w:jc w:val="both"/>
      <w:outlineLvl w:val="8"/>
    </w:pPr>
    <w:rPr>
      <w:rFonts w:ascii="Times New Roman" w:eastAsia="Times New Roman" w:hAnsi="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amp;B Body Text,Body Text Char,B&amp;B Body Text Char"/>
    <w:basedOn w:val="Normal"/>
    <w:link w:val="BodyTextChar1"/>
    <w:uiPriority w:val="99"/>
    <w:rsid w:val="00E36562"/>
    <w:pPr>
      <w:spacing w:after="240"/>
      <w:jc w:val="both"/>
    </w:pPr>
  </w:style>
  <w:style w:type="character" w:customStyle="1" w:styleId="BodyTextChar1">
    <w:name w:val="Body Text Char1"/>
    <w:aliases w:val="B&amp;B Body Text Char1,Body Text Char Char,B&amp;B Body Text Char Char"/>
    <w:basedOn w:val="DefaultParagraphFont"/>
    <w:link w:val="BodyText"/>
    <w:uiPriority w:val="99"/>
    <w:locked/>
    <w:rsid w:val="00E36562"/>
    <w:rPr>
      <w:rFonts w:ascii="Georgia" w:hAnsi="Georgia" w:cs="Times New Roman"/>
      <w:sz w:val="20"/>
      <w:szCs w:val="20"/>
      <w:lang w:eastAsia="en-GB"/>
    </w:rPr>
  </w:style>
  <w:style w:type="paragraph" w:customStyle="1" w:styleId="BBBodyTextIndent2">
    <w:name w:val="B&amp;B Body Text Indent 2"/>
    <w:basedOn w:val="BBBodyTextIndent1"/>
    <w:rsid w:val="00E36562"/>
    <w:pPr>
      <w:outlineLvl w:val="1"/>
    </w:pPr>
  </w:style>
  <w:style w:type="paragraph" w:customStyle="1" w:styleId="BBBodyTextIndent1">
    <w:name w:val="B&amp;B Body Text Indent 1"/>
    <w:basedOn w:val="BodyText"/>
    <w:link w:val="BBBodyTextIndent1Char1"/>
    <w:rsid w:val="00E36562"/>
    <w:pPr>
      <w:ind w:left="720"/>
      <w:outlineLvl w:val="0"/>
    </w:pPr>
  </w:style>
  <w:style w:type="paragraph" w:customStyle="1" w:styleId="BBBodyTextIndent6">
    <w:name w:val="B&amp;B Body Text Indent 6"/>
    <w:basedOn w:val="Normal"/>
    <w:rsid w:val="00E36562"/>
    <w:pPr>
      <w:spacing w:after="240"/>
      <w:ind w:left="3238"/>
      <w:jc w:val="both"/>
      <w:outlineLvl w:val="5"/>
    </w:pPr>
  </w:style>
  <w:style w:type="paragraph" w:styleId="Footer">
    <w:name w:val="footer"/>
    <w:aliases w:val="B&amp;B Footer"/>
    <w:basedOn w:val="Normal"/>
    <w:link w:val="FooterChar"/>
    <w:uiPriority w:val="99"/>
    <w:rsid w:val="00E36562"/>
    <w:pPr>
      <w:tabs>
        <w:tab w:val="center" w:pos="4153"/>
        <w:tab w:val="right" w:pos="8306"/>
      </w:tabs>
      <w:spacing w:line="264" w:lineRule="auto"/>
    </w:pPr>
    <w:rPr>
      <w:sz w:val="18"/>
    </w:rPr>
  </w:style>
  <w:style w:type="character" w:customStyle="1" w:styleId="FooterChar">
    <w:name w:val="Footer Char"/>
    <w:aliases w:val="B&amp;B Footer Char"/>
    <w:basedOn w:val="DefaultParagraphFont"/>
    <w:link w:val="Footer"/>
    <w:uiPriority w:val="99"/>
    <w:locked/>
    <w:rsid w:val="00E36562"/>
    <w:rPr>
      <w:rFonts w:ascii="Georgia" w:hAnsi="Georgia" w:cs="Times New Roman"/>
      <w:sz w:val="20"/>
      <w:szCs w:val="20"/>
      <w:lang w:eastAsia="en-GB"/>
    </w:rPr>
  </w:style>
  <w:style w:type="paragraph" w:customStyle="1" w:styleId="BBHeading1">
    <w:name w:val="B&amp;B Heading 1"/>
    <w:basedOn w:val="BodyText"/>
    <w:next w:val="BBBodyTextIndent1"/>
    <w:rsid w:val="00E36562"/>
    <w:pPr>
      <w:keepNext/>
      <w:numPr>
        <w:numId w:val="1"/>
      </w:numPr>
      <w:spacing w:before="120"/>
      <w:outlineLvl w:val="0"/>
    </w:pPr>
    <w:rPr>
      <w:b/>
      <w:caps/>
    </w:rPr>
  </w:style>
  <w:style w:type="paragraph" w:customStyle="1" w:styleId="BBClause2">
    <w:name w:val="B&amp;B Clause 2"/>
    <w:basedOn w:val="BBHeading2"/>
    <w:rsid w:val="00E36562"/>
    <w:pPr>
      <w:keepNext w:val="0"/>
    </w:pPr>
    <w:rPr>
      <w:b w:val="0"/>
    </w:rPr>
  </w:style>
  <w:style w:type="paragraph" w:customStyle="1" w:styleId="BBHeading6">
    <w:name w:val="B&amp;B Heading 6"/>
    <w:basedOn w:val="BBHeading5"/>
    <w:next w:val="BBBodyTextIndent6"/>
    <w:rsid w:val="00E36562"/>
    <w:pPr>
      <w:numPr>
        <w:ilvl w:val="5"/>
      </w:numPr>
      <w:tabs>
        <w:tab w:val="left" w:pos="3238"/>
      </w:tabs>
      <w:outlineLvl w:val="5"/>
    </w:pPr>
  </w:style>
  <w:style w:type="paragraph" w:customStyle="1" w:styleId="BBHeading5">
    <w:name w:val="B&amp;B Heading 5"/>
    <w:basedOn w:val="BBHeading4"/>
    <w:next w:val="Normal"/>
    <w:rsid w:val="00E36562"/>
    <w:pPr>
      <w:numPr>
        <w:ilvl w:val="4"/>
      </w:numPr>
      <w:outlineLvl w:val="4"/>
    </w:pPr>
  </w:style>
  <w:style w:type="paragraph" w:customStyle="1" w:styleId="BBHeading4">
    <w:name w:val="B&amp;B Heading 4"/>
    <w:basedOn w:val="BBHeading3"/>
    <w:next w:val="Normal"/>
    <w:rsid w:val="00E36562"/>
    <w:pPr>
      <w:numPr>
        <w:ilvl w:val="3"/>
      </w:numPr>
      <w:outlineLvl w:val="3"/>
    </w:pPr>
  </w:style>
  <w:style w:type="paragraph" w:customStyle="1" w:styleId="BBHeading3">
    <w:name w:val="B&amp;B Heading 3"/>
    <w:basedOn w:val="BBHeading2"/>
    <w:next w:val="Normal"/>
    <w:rsid w:val="00E36562"/>
    <w:pPr>
      <w:numPr>
        <w:ilvl w:val="2"/>
      </w:numPr>
      <w:outlineLvl w:val="2"/>
    </w:pPr>
  </w:style>
  <w:style w:type="paragraph" w:customStyle="1" w:styleId="BBHeading2">
    <w:name w:val="B&amp;B Heading 2"/>
    <w:basedOn w:val="BBHeading1"/>
    <w:next w:val="BBBodyTextIndent2"/>
    <w:rsid w:val="00E36562"/>
    <w:pPr>
      <w:numPr>
        <w:ilvl w:val="1"/>
      </w:numPr>
      <w:spacing w:before="0"/>
      <w:outlineLvl w:val="1"/>
    </w:pPr>
    <w:rPr>
      <w:caps w:val="0"/>
    </w:rPr>
  </w:style>
  <w:style w:type="paragraph" w:customStyle="1" w:styleId="BBHeading7">
    <w:name w:val="B&amp;B Heading 7"/>
    <w:basedOn w:val="BBHeading6"/>
    <w:next w:val="Normal"/>
    <w:rsid w:val="00E36562"/>
    <w:pPr>
      <w:numPr>
        <w:ilvl w:val="6"/>
      </w:numPr>
      <w:tabs>
        <w:tab w:val="left" w:pos="5398"/>
      </w:tabs>
      <w:outlineLvl w:val="6"/>
    </w:pPr>
  </w:style>
  <w:style w:type="paragraph" w:customStyle="1" w:styleId="BBHeading8">
    <w:name w:val="B&amp;B Heading 8"/>
    <w:basedOn w:val="BBHeading7"/>
    <w:next w:val="Normal"/>
    <w:rsid w:val="00E36562"/>
    <w:pPr>
      <w:numPr>
        <w:ilvl w:val="7"/>
      </w:numPr>
      <w:tabs>
        <w:tab w:val="clear" w:pos="3238"/>
        <w:tab w:val="clear" w:pos="5398"/>
        <w:tab w:val="left" w:pos="3907"/>
      </w:tabs>
      <w:ind w:left="4582"/>
      <w:outlineLvl w:val="7"/>
    </w:pPr>
  </w:style>
  <w:style w:type="paragraph" w:customStyle="1" w:styleId="BBHeading9">
    <w:name w:val="B&amp;B Heading 9"/>
    <w:basedOn w:val="BBHeading8"/>
    <w:next w:val="Normal"/>
    <w:rsid w:val="00E36562"/>
    <w:pPr>
      <w:numPr>
        <w:ilvl w:val="8"/>
      </w:numPr>
      <w:tabs>
        <w:tab w:val="left" w:pos="6838"/>
      </w:tabs>
      <w:outlineLvl w:val="8"/>
    </w:pPr>
  </w:style>
  <w:style w:type="paragraph" w:customStyle="1" w:styleId="BBClause5">
    <w:name w:val="B&amp;B Clause 5"/>
    <w:basedOn w:val="BBHeading5"/>
    <w:rsid w:val="00E36562"/>
    <w:pPr>
      <w:keepNext w:val="0"/>
    </w:pPr>
    <w:rPr>
      <w:b w:val="0"/>
    </w:rPr>
  </w:style>
  <w:style w:type="paragraph" w:customStyle="1" w:styleId="BBHeading0">
    <w:name w:val="B&amp;B Heading 0"/>
    <w:basedOn w:val="BodyText"/>
    <w:next w:val="BodyText"/>
    <w:rsid w:val="00E36562"/>
    <w:pPr>
      <w:keepNext/>
      <w:spacing w:before="120"/>
      <w:jc w:val="left"/>
    </w:pPr>
    <w:rPr>
      <w:b/>
      <w:caps/>
    </w:rPr>
  </w:style>
  <w:style w:type="paragraph" w:customStyle="1" w:styleId="BBHeading1Lower">
    <w:name w:val="B&amp;B Heading 1 (Lower)"/>
    <w:basedOn w:val="BBHeading1"/>
    <w:next w:val="BBBodyTextIndent1"/>
    <w:rsid w:val="00E36562"/>
    <w:rPr>
      <w:caps w:val="0"/>
    </w:rPr>
  </w:style>
  <w:style w:type="character" w:customStyle="1" w:styleId="BBBodyTextIndent1Char1">
    <w:name w:val="B&amp;B Body Text Indent 1 Char1"/>
    <w:link w:val="BBBodyTextIndent1"/>
    <w:locked/>
    <w:rsid w:val="00E36562"/>
    <w:rPr>
      <w:rFonts w:ascii="Georgia" w:hAnsi="Georgia"/>
      <w:sz w:val="20"/>
      <w:lang w:eastAsia="en-GB"/>
    </w:rPr>
  </w:style>
  <w:style w:type="paragraph" w:styleId="Header">
    <w:name w:val="header"/>
    <w:basedOn w:val="Normal"/>
    <w:link w:val="HeaderChar"/>
    <w:unhideWhenUsed/>
    <w:rsid w:val="00E36562"/>
    <w:pPr>
      <w:tabs>
        <w:tab w:val="center" w:pos="4703"/>
        <w:tab w:val="right" w:pos="9406"/>
      </w:tabs>
    </w:pPr>
  </w:style>
  <w:style w:type="character" w:customStyle="1" w:styleId="HeaderChar">
    <w:name w:val="Header Char"/>
    <w:basedOn w:val="DefaultParagraphFont"/>
    <w:link w:val="Header"/>
    <w:locked/>
    <w:rsid w:val="00E36562"/>
    <w:rPr>
      <w:rFonts w:ascii="Georgia" w:hAnsi="Georgia" w:cs="Times New Roman"/>
      <w:sz w:val="20"/>
      <w:szCs w:val="20"/>
      <w:lang w:eastAsia="en-GB"/>
    </w:rPr>
  </w:style>
  <w:style w:type="table" w:styleId="TableGrid">
    <w:name w:val="Table Grid"/>
    <w:basedOn w:val="TableNormal"/>
    <w:uiPriority w:val="59"/>
    <w:rsid w:val="00A571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um">
    <w:name w:val="Enum"/>
    <w:rsid w:val="00D12A93"/>
    <w:pPr>
      <w:widowControl w:val="0"/>
      <w:tabs>
        <w:tab w:val="left" w:pos="0"/>
      </w:tabs>
      <w:spacing w:after="260" w:line="260" w:lineRule="atLeast"/>
      <w:ind w:left="709" w:hanging="709"/>
      <w:jc w:val="both"/>
    </w:pPr>
    <w:rPr>
      <w:rFonts w:ascii="Verdana" w:hAnsi="Verdana"/>
      <w:color w:val="000000"/>
      <w:sz w:val="18"/>
      <w:lang w:val="nl-NL"/>
    </w:rPr>
  </w:style>
  <w:style w:type="paragraph" w:customStyle="1" w:styleId="OvkEngniveau1">
    <w:name w:val="Ovk Eng niveau1"/>
    <w:basedOn w:val="Normal"/>
    <w:rsid w:val="009F1796"/>
    <w:pPr>
      <w:numPr>
        <w:numId w:val="3"/>
      </w:numPr>
      <w:spacing w:before="260" w:line="260" w:lineRule="atLeast"/>
    </w:pPr>
    <w:rPr>
      <w:rFonts w:ascii="Verdana" w:hAnsi="Verdana"/>
      <w:b/>
      <w:caps/>
      <w:sz w:val="18"/>
    </w:rPr>
  </w:style>
  <w:style w:type="paragraph" w:customStyle="1" w:styleId="OvkEngniveau2">
    <w:name w:val="Ovk Eng niveau2"/>
    <w:basedOn w:val="OvkEngniveau1"/>
    <w:rsid w:val="009F1796"/>
    <w:pPr>
      <w:numPr>
        <w:ilvl w:val="1"/>
      </w:numPr>
    </w:pPr>
    <w:rPr>
      <w:b w:val="0"/>
      <w:caps w:val="0"/>
    </w:rPr>
  </w:style>
  <w:style w:type="paragraph" w:customStyle="1" w:styleId="OvkEngniveau3">
    <w:name w:val="Ovk Eng niveau3"/>
    <w:basedOn w:val="OvkEngniveau2"/>
    <w:rsid w:val="009F1796"/>
    <w:pPr>
      <w:numPr>
        <w:ilvl w:val="2"/>
      </w:numPr>
      <w:spacing w:before="0"/>
    </w:pPr>
  </w:style>
  <w:style w:type="paragraph" w:customStyle="1" w:styleId="OvkEngniveau4">
    <w:name w:val="Ovk Eng niveau4"/>
    <w:basedOn w:val="OvkEngniveau3"/>
    <w:rsid w:val="009F1796"/>
    <w:pPr>
      <w:numPr>
        <w:ilvl w:val="3"/>
      </w:numPr>
    </w:pPr>
  </w:style>
  <w:style w:type="paragraph" w:customStyle="1" w:styleId="OvkEngniveau5">
    <w:name w:val="Ovk Eng niveau5"/>
    <w:basedOn w:val="OvkEngniveau4"/>
    <w:rsid w:val="009F1796"/>
    <w:pPr>
      <w:numPr>
        <w:ilvl w:val="4"/>
      </w:numPr>
    </w:pPr>
  </w:style>
  <w:style w:type="paragraph" w:customStyle="1" w:styleId="OvkEngniveau6">
    <w:name w:val="Ovk Eng niveau6"/>
    <w:basedOn w:val="OvkEngniveau5"/>
    <w:rsid w:val="009F1796"/>
    <w:pPr>
      <w:numPr>
        <w:ilvl w:val="5"/>
      </w:numPr>
    </w:pPr>
  </w:style>
  <w:style w:type="paragraph" w:customStyle="1" w:styleId="OvkEngniveau7">
    <w:name w:val="Ovk Eng niveau7"/>
    <w:basedOn w:val="OvkEngniveau6"/>
    <w:rsid w:val="009F1796"/>
    <w:pPr>
      <w:numPr>
        <w:ilvl w:val="6"/>
      </w:numPr>
    </w:pPr>
  </w:style>
  <w:style w:type="paragraph" w:customStyle="1" w:styleId="OvkEngniveau8">
    <w:name w:val="Ovk Eng niveau8"/>
    <w:basedOn w:val="OvkEngniveau7"/>
    <w:rsid w:val="009F1796"/>
    <w:pPr>
      <w:numPr>
        <w:ilvl w:val="7"/>
      </w:numPr>
    </w:pPr>
  </w:style>
  <w:style w:type="paragraph" w:customStyle="1" w:styleId="OvkEngniveau9">
    <w:name w:val="Ovk Eng niveau9"/>
    <w:basedOn w:val="OvkEngniveau8"/>
    <w:rsid w:val="009F1796"/>
    <w:pPr>
      <w:numPr>
        <w:ilvl w:val="8"/>
      </w:numPr>
    </w:pPr>
  </w:style>
  <w:style w:type="character" w:styleId="CommentReference">
    <w:name w:val="annotation reference"/>
    <w:basedOn w:val="DefaultParagraphFont"/>
    <w:uiPriority w:val="99"/>
    <w:semiHidden/>
    <w:unhideWhenUsed/>
    <w:rsid w:val="00961E93"/>
    <w:rPr>
      <w:rFonts w:cs="Times New Roman"/>
      <w:sz w:val="16"/>
      <w:szCs w:val="16"/>
    </w:rPr>
  </w:style>
  <w:style w:type="paragraph" w:styleId="CommentText">
    <w:name w:val="annotation text"/>
    <w:basedOn w:val="Normal"/>
    <w:link w:val="CommentTextChar"/>
    <w:uiPriority w:val="99"/>
    <w:semiHidden/>
    <w:unhideWhenUsed/>
    <w:rsid w:val="00961E93"/>
  </w:style>
  <w:style w:type="character" w:customStyle="1" w:styleId="CommentTextChar">
    <w:name w:val="Comment Text Char"/>
    <w:basedOn w:val="DefaultParagraphFont"/>
    <w:link w:val="CommentText"/>
    <w:uiPriority w:val="99"/>
    <w:semiHidden/>
    <w:locked/>
    <w:rsid w:val="00961E93"/>
    <w:rPr>
      <w:rFonts w:ascii="Georgia" w:hAnsi="Georg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61E93"/>
    <w:rPr>
      <w:b/>
      <w:bCs/>
    </w:rPr>
  </w:style>
  <w:style w:type="character" w:customStyle="1" w:styleId="CommentSubjectChar">
    <w:name w:val="Comment Subject Char"/>
    <w:basedOn w:val="CommentTextChar"/>
    <w:link w:val="CommentSubject"/>
    <w:uiPriority w:val="99"/>
    <w:semiHidden/>
    <w:locked/>
    <w:rsid w:val="00961E93"/>
    <w:rPr>
      <w:rFonts w:ascii="Georgia" w:hAnsi="Georgia" w:cs="Times New Roman"/>
      <w:b/>
      <w:bCs/>
      <w:sz w:val="20"/>
      <w:szCs w:val="20"/>
      <w:lang w:eastAsia="en-GB"/>
    </w:rPr>
  </w:style>
  <w:style w:type="paragraph" w:styleId="BalloonText">
    <w:name w:val="Balloon Text"/>
    <w:basedOn w:val="Normal"/>
    <w:link w:val="BalloonTextChar"/>
    <w:uiPriority w:val="99"/>
    <w:semiHidden/>
    <w:unhideWhenUsed/>
    <w:rsid w:val="00961E93"/>
    <w:rPr>
      <w:rFonts w:ascii="Tahoma" w:hAnsi="Tahoma"/>
      <w:sz w:val="16"/>
    </w:rPr>
  </w:style>
  <w:style w:type="character" w:customStyle="1" w:styleId="BalloonTextChar">
    <w:name w:val="Balloon Text Char"/>
    <w:basedOn w:val="DefaultParagraphFont"/>
    <w:link w:val="BalloonText"/>
    <w:uiPriority w:val="99"/>
    <w:semiHidden/>
    <w:locked/>
    <w:rsid w:val="00961E93"/>
    <w:rPr>
      <w:rFonts w:ascii="Tahoma" w:hAnsi="Tahoma" w:cs="Tahoma"/>
      <w:sz w:val="16"/>
      <w:szCs w:val="16"/>
      <w:lang w:eastAsia="en-GB"/>
    </w:rPr>
  </w:style>
  <w:style w:type="paragraph" w:styleId="Revision">
    <w:name w:val="Revision"/>
    <w:hidden/>
    <w:uiPriority w:val="99"/>
    <w:semiHidden/>
    <w:rsid w:val="006040E5"/>
    <w:rPr>
      <w:rFonts w:ascii="Georgia" w:hAnsi="Georgia"/>
      <w:sz w:val="20"/>
      <w:lang w:val="nl-NL"/>
    </w:rPr>
  </w:style>
  <w:style w:type="paragraph" w:styleId="ListParagraph">
    <w:name w:val="List Paragraph"/>
    <w:basedOn w:val="Normal"/>
    <w:uiPriority w:val="34"/>
    <w:qFormat/>
    <w:rsid w:val="00FC75D2"/>
    <w:pPr>
      <w:ind w:left="720"/>
      <w:contextualSpacing/>
    </w:pPr>
  </w:style>
  <w:style w:type="character" w:customStyle="1" w:styleId="Heading1Char">
    <w:name w:val="Heading 1 Char"/>
    <w:basedOn w:val="DefaultParagraphFont"/>
    <w:link w:val="Heading1"/>
    <w:rsid w:val="00540790"/>
    <w:rPr>
      <w:rFonts w:ascii="Arial" w:eastAsiaTheme="majorEastAsia" w:hAnsi="Arial" w:cs="Arial"/>
      <w:b/>
      <w:bCs/>
      <w:caps/>
      <w:sz w:val="22"/>
      <w:szCs w:val="22"/>
      <w:lang w:val="en-US"/>
    </w:rPr>
  </w:style>
  <w:style w:type="character" w:customStyle="1" w:styleId="Heading3Char">
    <w:name w:val="Heading 3 Char"/>
    <w:basedOn w:val="DefaultParagraphFont"/>
    <w:link w:val="Heading3"/>
    <w:rsid w:val="002013C7"/>
    <w:rPr>
      <w:rFonts w:ascii="Garamond" w:eastAsiaTheme="majorEastAsia" w:hAnsi="Garamond" w:cstheme="majorBidi"/>
      <w:bCs/>
      <w:sz w:val="22"/>
      <w:lang w:val="nl-NL"/>
    </w:rPr>
  </w:style>
  <w:style w:type="character" w:customStyle="1" w:styleId="Heading2Char">
    <w:name w:val="Heading 2 Char"/>
    <w:basedOn w:val="DefaultParagraphFont"/>
    <w:link w:val="Heading2"/>
    <w:rsid w:val="00C572CD"/>
    <w:rPr>
      <w:rFonts w:eastAsiaTheme="majorEastAsia"/>
      <w:bCs/>
      <w:sz w:val="22"/>
      <w:szCs w:val="22"/>
      <w:lang w:val="en-US"/>
    </w:rPr>
  </w:style>
  <w:style w:type="paragraph" w:customStyle="1" w:styleId="Artikeltekst">
    <w:name w:val="Artikeltekst"/>
    <w:basedOn w:val="Normal"/>
    <w:qFormat/>
    <w:rsid w:val="00657A58"/>
    <w:pPr>
      <w:spacing w:before="120" w:after="120" w:line="312" w:lineRule="auto"/>
      <w:ind w:left="680"/>
      <w:jc w:val="both"/>
    </w:pPr>
    <w:rPr>
      <w:rFonts w:ascii="Garamond" w:hAnsi="Garamond"/>
      <w:sz w:val="22"/>
    </w:rPr>
  </w:style>
  <w:style w:type="character" w:styleId="Hyperlink">
    <w:name w:val="Hyperlink"/>
    <w:basedOn w:val="DefaultParagraphFont"/>
    <w:uiPriority w:val="99"/>
    <w:unhideWhenUsed/>
    <w:rsid w:val="007359AB"/>
    <w:rPr>
      <w:color w:val="25B4FF"/>
      <w:u w:val="single"/>
    </w:rPr>
  </w:style>
  <w:style w:type="paragraph" w:customStyle="1" w:styleId="Prambule">
    <w:name w:val="Préambule"/>
    <w:basedOn w:val="Normal"/>
    <w:rsid w:val="004F67F9"/>
    <w:pPr>
      <w:keepLines/>
      <w:numPr>
        <w:numId w:val="5"/>
      </w:numPr>
      <w:spacing w:before="120" w:after="120"/>
      <w:jc w:val="both"/>
    </w:pPr>
    <w:rPr>
      <w:rFonts w:eastAsia="Times New Roman"/>
      <w:sz w:val="22"/>
      <w:szCs w:val="20"/>
    </w:rPr>
  </w:style>
  <w:style w:type="paragraph" w:customStyle="1" w:styleId="Center">
    <w:name w:val="Center"/>
    <w:basedOn w:val="Normal"/>
    <w:next w:val="Normal"/>
    <w:rsid w:val="00061F22"/>
    <w:pPr>
      <w:keepNext/>
      <w:suppressAutoHyphens/>
      <w:spacing w:after="240"/>
      <w:jc w:val="center"/>
    </w:pPr>
    <w:rPr>
      <w:rFonts w:ascii="Times New Roman" w:eastAsia="Times New Roman" w:hAnsi="Times New Roman"/>
      <w:b/>
      <w:sz w:val="24"/>
      <w:lang w:val="en-US" w:eastAsia="en-US"/>
    </w:rPr>
  </w:style>
  <w:style w:type="character" w:customStyle="1" w:styleId="Heading4Char">
    <w:name w:val="Heading 4 Char"/>
    <w:aliases w:val="4 Char,h4 Char"/>
    <w:basedOn w:val="DefaultParagraphFont"/>
    <w:link w:val="Heading4"/>
    <w:uiPriority w:val="9"/>
    <w:semiHidden/>
    <w:rsid w:val="00061F22"/>
    <w:rPr>
      <w:rFonts w:asciiTheme="majorHAnsi" w:eastAsiaTheme="majorEastAsia" w:hAnsiTheme="majorHAnsi" w:cstheme="majorBidi"/>
      <w:i/>
      <w:iCs/>
      <w:color w:val="365F91" w:themeColor="accent1" w:themeShade="BF"/>
      <w:sz w:val="20"/>
      <w:lang w:val="nl-NL"/>
    </w:rPr>
  </w:style>
  <w:style w:type="character" w:customStyle="1" w:styleId="Heading5Char">
    <w:name w:val="Heading 5 Char"/>
    <w:aliases w:val="5 Char,h5 Char"/>
    <w:basedOn w:val="DefaultParagraphFont"/>
    <w:link w:val="Heading5"/>
    <w:rsid w:val="00061F22"/>
    <w:rPr>
      <w:rFonts w:ascii="Times New Roman" w:eastAsia="Times New Roman" w:hAnsi="Times New Roman"/>
      <w:szCs w:val="20"/>
      <w:lang w:val="en-US" w:eastAsia="en-US"/>
    </w:rPr>
  </w:style>
  <w:style w:type="character" w:customStyle="1" w:styleId="Heading6Char">
    <w:name w:val="Heading 6 Char"/>
    <w:aliases w:val="6 Char"/>
    <w:basedOn w:val="DefaultParagraphFont"/>
    <w:link w:val="Heading6"/>
    <w:rsid w:val="00061F22"/>
    <w:rPr>
      <w:rFonts w:ascii="Times New Roman" w:eastAsia="Times New Roman" w:hAnsi="Times New Roman"/>
      <w:szCs w:val="20"/>
      <w:lang w:val="en-US" w:eastAsia="en-US"/>
    </w:rPr>
  </w:style>
  <w:style w:type="character" w:customStyle="1" w:styleId="Heading7Char">
    <w:name w:val="Heading 7 Char"/>
    <w:aliases w:val="7 Char"/>
    <w:basedOn w:val="DefaultParagraphFont"/>
    <w:link w:val="Heading7"/>
    <w:rsid w:val="00061F22"/>
    <w:rPr>
      <w:rFonts w:ascii="Times New Roman" w:eastAsia="Times New Roman" w:hAnsi="Times New Roman"/>
      <w:szCs w:val="20"/>
      <w:lang w:val="en-US" w:eastAsia="en-US"/>
    </w:rPr>
  </w:style>
  <w:style w:type="character" w:customStyle="1" w:styleId="Heading8Char">
    <w:name w:val="Heading 8 Char"/>
    <w:aliases w:val="8 Char"/>
    <w:basedOn w:val="DefaultParagraphFont"/>
    <w:link w:val="Heading8"/>
    <w:rsid w:val="00061F22"/>
    <w:rPr>
      <w:rFonts w:ascii="Times New Roman" w:eastAsia="Times New Roman" w:hAnsi="Times New Roman"/>
      <w:szCs w:val="20"/>
      <w:lang w:val="en-US" w:eastAsia="en-US"/>
    </w:rPr>
  </w:style>
  <w:style w:type="character" w:customStyle="1" w:styleId="Heading9Char">
    <w:name w:val="Heading 9 Char"/>
    <w:aliases w:val="9 Char"/>
    <w:basedOn w:val="DefaultParagraphFont"/>
    <w:link w:val="Heading9"/>
    <w:rsid w:val="00061F22"/>
    <w:rPr>
      <w:rFonts w:ascii="Times New Roman" w:eastAsia="Times New Roman" w:hAnsi="Times New Roman"/>
      <w:szCs w:val="20"/>
      <w:lang w:val="en-US" w:eastAsia="en-US"/>
    </w:rPr>
  </w:style>
  <w:style w:type="paragraph" w:customStyle="1" w:styleId="Bod">
    <w:name w:val="Bod"/>
    <w:basedOn w:val="Normal"/>
    <w:link w:val="BodChar"/>
    <w:rsid w:val="00293C56"/>
    <w:pPr>
      <w:suppressAutoHyphens/>
      <w:spacing w:after="240"/>
      <w:ind w:firstLine="720"/>
      <w:jc w:val="both"/>
    </w:pPr>
    <w:rPr>
      <w:rFonts w:ascii="Times New Roman" w:eastAsia="Times New Roman" w:hAnsi="Times New Roman"/>
      <w:sz w:val="24"/>
      <w:szCs w:val="20"/>
      <w:lang w:val="en-US" w:eastAsia="en-US"/>
    </w:rPr>
  </w:style>
  <w:style w:type="character" w:customStyle="1" w:styleId="BodChar">
    <w:name w:val="Bod Char"/>
    <w:link w:val="Bod"/>
    <w:rsid w:val="00293C56"/>
    <w:rPr>
      <w:rFonts w:ascii="Times New Roman" w:eastAsia="Times New Roman" w:hAnsi="Times New Roman"/>
      <w:szCs w:val="20"/>
      <w:lang w:val="en-US" w:eastAsia="en-US"/>
    </w:rPr>
  </w:style>
  <w:style w:type="paragraph" w:customStyle="1" w:styleId="Alineanummering1">
    <w:name w:val="Alineanummering 1"/>
    <w:basedOn w:val="Normal"/>
    <w:rsid w:val="00127105"/>
    <w:pPr>
      <w:numPr>
        <w:numId w:val="6"/>
      </w:numPr>
      <w:spacing w:after="300" w:line="300" w:lineRule="exact"/>
      <w:jc w:val="both"/>
    </w:pPr>
    <w:rPr>
      <w:rFonts w:ascii="Times New Roman" w:eastAsia="Times New Roman" w:hAnsi="Times New Roman"/>
      <w:sz w:val="21"/>
    </w:rPr>
  </w:style>
  <w:style w:type="paragraph" w:customStyle="1" w:styleId="Alineanummering2">
    <w:name w:val="Alineanummering 2"/>
    <w:basedOn w:val="Normal"/>
    <w:rsid w:val="00127105"/>
    <w:pPr>
      <w:numPr>
        <w:ilvl w:val="1"/>
        <w:numId w:val="6"/>
      </w:numPr>
      <w:tabs>
        <w:tab w:val="clear" w:pos="709"/>
        <w:tab w:val="num" w:pos="360"/>
      </w:tabs>
      <w:spacing w:after="240" w:line="300" w:lineRule="exact"/>
      <w:ind w:left="0" w:firstLine="0"/>
      <w:jc w:val="both"/>
    </w:pPr>
    <w:rPr>
      <w:rFonts w:ascii="Times New Roman" w:eastAsia="Times New Roman" w:hAnsi="Times New Roman"/>
      <w:sz w:val="21"/>
    </w:rPr>
  </w:style>
  <w:style w:type="paragraph" w:customStyle="1" w:styleId="Alineanummering3">
    <w:name w:val="Alineanummering 3"/>
    <w:basedOn w:val="Normal"/>
    <w:rsid w:val="00127105"/>
    <w:pPr>
      <w:numPr>
        <w:ilvl w:val="2"/>
        <w:numId w:val="6"/>
      </w:numPr>
      <w:tabs>
        <w:tab w:val="clear" w:pos="1418"/>
        <w:tab w:val="num" w:pos="360"/>
      </w:tabs>
      <w:spacing w:after="300" w:line="300" w:lineRule="exact"/>
      <w:ind w:left="0" w:firstLine="0"/>
      <w:jc w:val="both"/>
    </w:pPr>
    <w:rPr>
      <w:rFonts w:ascii="Times New Roman" w:eastAsia="Times New Roman" w:hAnsi="Times New Roman"/>
      <w:sz w:val="21"/>
    </w:rPr>
  </w:style>
  <w:style w:type="paragraph" w:customStyle="1" w:styleId="Alineanummering4">
    <w:name w:val="Alineanummering 4"/>
    <w:basedOn w:val="Normal"/>
    <w:rsid w:val="00127105"/>
    <w:pPr>
      <w:numPr>
        <w:ilvl w:val="3"/>
        <w:numId w:val="6"/>
      </w:numPr>
      <w:tabs>
        <w:tab w:val="clear" w:pos="2126"/>
        <w:tab w:val="num" w:pos="360"/>
      </w:tabs>
      <w:spacing w:after="300" w:line="300" w:lineRule="exact"/>
      <w:ind w:left="0" w:firstLine="0"/>
      <w:jc w:val="both"/>
    </w:pPr>
    <w:rPr>
      <w:rFonts w:ascii="Times New Roman" w:eastAsia="Times New Roman" w:hAnsi="Times New Roman"/>
      <w:sz w:val="21"/>
    </w:rPr>
  </w:style>
  <w:style w:type="paragraph" w:customStyle="1" w:styleId="Koptek">
    <w:name w:val="Koptek"/>
    <w:basedOn w:val="Normal"/>
    <w:rsid w:val="00F07B40"/>
    <w:pPr>
      <w:tabs>
        <w:tab w:val="center" w:pos="4536"/>
        <w:tab w:val="right" w:pos="9072"/>
      </w:tabs>
    </w:pPr>
    <w:rPr>
      <w:rFonts w:eastAsia="Times New Roman"/>
      <w:snapToGrid w:val="0"/>
      <w:sz w:val="24"/>
    </w:rPr>
  </w:style>
  <w:style w:type="paragraph" w:customStyle="1" w:styleId="Nummering">
    <w:name w:val="Nummering"/>
    <w:basedOn w:val="Normal"/>
    <w:rsid w:val="00C640FA"/>
    <w:pPr>
      <w:numPr>
        <w:numId w:val="10"/>
      </w:numPr>
      <w:tabs>
        <w:tab w:val="left" w:pos="1021"/>
        <w:tab w:val="left" w:pos="1446"/>
        <w:tab w:val="left" w:pos="2041"/>
        <w:tab w:val="left" w:pos="2466"/>
        <w:tab w:val="left" w:pos="2552"/>
        <w:tab w:val="left" w:pos="2977"/>
      </w:tabs>
      <w:spacing w:line="252" w:lineRule="auto"/>
      <w:jc w:val="both"/>
    </w:pPr>
    <w:rPr>
      <w:rFonts w:ascii="Garamond" w:eastAsia="Times New Roman" w:hAnsi="Garamond"/>
      <w:sz w:val="24"/>
      <w:szCs w:val="20"/>
    </w:rPr>
  </w:style>
  <w:style w:type="paragraph" w:styleId="FootnoteText">
    <w:name w:val="footnote text"/>
    <w:basedOn w:val="Normal"/>
    <w:link w:val="FootnoteTextChar"/>
    <w:uiPriority w:val="99"/>
    <w:unhideWhenUsed/>
    <w:rsid w:val="00264A2D"/>
    <w:rPr>
      <w:sz w:val="24"/>
    </w:rPr>
  </w:style>
  <w:style w:type="character" w:customStyle="1" w:styleId="FootnoteTextChar">
    <w:name w:val="Footnote Text Char"/>
    <w:basedOn w:val="DefaultParagraphFont"/>
    <w:link w:val="FootnoteText"/>
    <w:uiPriority w:val="99"/>
    <w:rsid w:val="00264A2D"/>
    <w:rPr>
      <w:rFonts w:ascii="Georgia" w:hAnsi="Georgia"/>
      <w:lang w:val="nl-NL"/>
    </w:rPr>
  </w:style>
  <w:style w:type="character" w:styleId="FootnoteReference">
    <w:name w:val="footnote reference"/>
    <w:basedOn w:val="DefaultParagraphFont"/>
    <w:uiPriority w:val="99"/>
    <w:unhideWhenUsed/>
    <w:rsid w:val="00264A2D"/>
    <w:rPr>
      <w:vertAlign w:val="superscript"/>
    </w:rPr>
  </w:style>
  <w:style w:type="paragraph" w:styleId="NormalWeb">
    <w:name w:val="Normal (Web)"/>
    <w:basedOn w:val="Normal"/>
    <w:uiPriority w:val="99"/>
    <w:semiHidden/>
    <w:unhideWhenUsed/>
    <w:rsid w:val="00B43757"/>
    <w:pPr>
      <w:spacing w:before="100" w:beforeAutospacing="1" w:after="100" w:afterAutospacing="1"/>
    </w:pPr>
    <w:rPr>
      <w:rFonts w:ascii="Times" w:hAnsi="Times"/>
      <w:szCs w:val="20"/>
      <w:lang w:val="en-US" w:eastAsia="en-US"/>
    </w:rPr>
  </w:style>
  <w:style w:type="character" w:styleId="FollowedHyperlink">
    <w:name w:val="FollowedHyperlink"/>
    <w:basedOn w:val="DefaultParagraphFont"/>
    <w:uiPriority w:val="99"/>
    <w:semiHidden/>
    <w:unhideWhenUsed/>
    <w:rsid w:val="001C74B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4D4D4D"/>
        <w:sz w:val="28"/>
        <w:szCs w:val="28"/>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A58"/>
  </w:style>
  <w:style w:type="paragraph" w:styleId="Heading1">
    <w:name w:val="heading 1"/>
    <w:basedOn w:val="Normal"/>
    <w:next w:val="Heading2"/>
    <w:link w:val="Heading1Char"/>
    <w:autoRedefine/>
    <w:qFormat/>
    <w:rsid w:val="00540790"/>
    <w:pPr>
      <w:keepNext/>
      <w:numPr>
        <w:numId w:val="23"/>
      </w:numPr>
      <w:spacing w:before="360" w:after="120" w:line="288" w:lineRule="auto"/>
      <w:jc w:val="both"/>
      <w:outlineLvl w:val="0"/>
    </w:pPr>
    <w:rPr>
      <w:rFonts w:eastAsiaTheme="majorEastAsia"/>
      <w:b/>
      <w:bCs/>
      <w:caps/>
      <w:sz w:val="22"/>
      <w:szCs w:val="22"/>
      <w:lang w:val="en-US"/>
    </w:rPr>
  </w:style>
  <w:style w:type="paragraph" w:styleId="Heading2">
    <w:name w:val="heading 2"/>
    <w:basedOn w:val="Normal"/>
    <w:link w:val="Heading2Char"/>
    <w:autoRedefine/>
    <w:unhideWhenUsed/>
    <w:qFormat/>
    <w:rsid w:val="00C572CD"/>
    <w:pPr>
      <w:widowControl w:val="0"/>
      <w:numPr>
        <w:ilvl w:val="1"/>
        <w:numId w:val="23"/>
      </w:numPr>
      <w:spacing w:before="120" w:after="120" w:line="288" w:lineRule="auto"/>
      <w:jc w:val="both"/>
      <w:outlineLvl w:val="1"/>
    </w:pPr>
    <w:rPr>
      <w:rFonts w:eastAsiaTheme="majorEastAsia"/>
      <w:bCs/>
      <w:sz w:val="22"/>
      <w:szCs w:val="22"/>
      <w:lang w:val="en-US"/>
    </w:rPr>
  </w:style>
  <w:style w:type="paragraph" w:styleId="Heading3">
    <w:name w:val="heading 3"/>
    <w:basedOn w:val="Normal"/>
    <w:link w:val="Heading3Char"/>
    <w:autoRedefine/>
    <w:unhideWhenUsed/>
    <w:qFormat/>
    <w:rsid w:val="002013C7"/>
    <w:pPr>
      <w:widowControl w:val="0"/>
      <w:numPr>
        <w:ilvl w:val="2"/>
        <w:numId w:val="4"/>
      </w:numPr>
      <w:spacing w:before="120" w:after="120" w:line="312" w:lineRule="auto"/>
      <w:jc w:val="both"/>
      <w:outlineLvl w:val="2"/>
    </w:pPr>
    <w:rPr>
      <w:rFonts w:ascii="Garamond" w:eastAsiaTheme="majorEastAsia" w:hAnsi="Garamond" w:cstheme="majorBidi"/>
      <w:bCs/>
      <w:sz w:val="22"/>
    </w:rPr>
  </w:style>
  <w:style w:type="paragraph" w:styleId="Heading4">
    <w:name w:val="heading 4"/>
    <w:aliases w:val="4,h4"/>
    <w:basedOn w:val="Normal"/>
    <w:next w:val="Normal"/>
    <w:link w:val="Heading4Char"/>
    <w:unhideWhenUsed/>
    <w:qFormat/>
    <w:rsid w:val="00061F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5,h5"/>
    <w:basedOn w:val="Normal"/>
    <w:next w:val="Normal"/>
    <w:link w:val="Heading5Char"/>
    <w:qFormat/>
    <w:rsid w:val="00061F22"/>
    <w:pPr>
      <w:tabs>
        <w:tab w:val="num" w:pos="0"/>
      </w:tabs>
      <w:suppressAutoHyphens/>
      <w:spacing w:after="240"/>
      <w:ind w:firstLine="4320"/>
      <w:jc w:val="both"/>
      <w:outlineLvl w:val="4"/>
    </w:pPr>
    <w:rPr>
      <w:rFonts w:ascii="Times New Roman" w:eastAsia="Times New Roman" w:hAnsi="Times New Roman"/>
      <w:sz w:val="24"/>
      <w:szCs w:val="20"/>
      <w:lang w:val="en-US" w:eastAsia="en-US"/>
    </w:rPr>
  </w:style>
  <w:style w:type="paragraph" w:styleId="Heading6">
    <w:name w:val="heading 6"/>
    <w:aliases w:val="6"/>
    <w:basedOn w:val="Normal"/>
    <w:next w:val="Normal"/>
    <w:link w:val="Heading6Char"/>
    <w:qFormat/>
    <w:rsid w:val="00061F22"/>
    <w:pPr>
      <w:tabs>
        <w:tab w:val="num" w:pos="0"/>
      </w:tabs>
      <w:suppressAutoHyphens/>
      <w:spacing w:after="240"/>
      <w:ind w:firstLine="1440"/>
      <w:jc w:val="both"/>
      <w:outlineLvl w:val="5"/>
    </w:pPr>
    <w:rPr>
      <w:rFonts w:ascii="Times New Roman" w:eastAsia="Times New Roman" w:hAnsi="Times New Roman"/>
      <w:sz w:val="24"/>
      <w:szCs w:val="20"/>
      <w:lang w:val="en-US" w:eastAsia="en-US"/>
    </w:rPr>
  </w:style>
  <w:style w:type="paragraph" w:styleId="Heading7">
    <w:name w:val="heading 7"/>
    <w:aliases w:val="7"/>
    <w:basedOn w:val="Normal"/>
    <w:next w:val="Normal"/>
    <w:link w:val="Heading7Char"/>
    <w:qFormat/>
    <w:rsid w:val="00061F22"/>
    <w:pPr>
      <w:tabs>
        <w:tab w:val="num" w:pos="0"/>
      </w:tabs>
      <w:suppressAutoHyphens/>
      <w:spacing w:after="240"/>
      <w:ind w:firstLine="5760"/>
      <w:jc w:val="both"/>
      <w:outlineLvl w:val="6"/>
    </w:pPr>
    <w:rPr>
      <w:rFonts w:ascii="Times New Roman" w:eastAsia="Times New Roman" w:hAnsi="Times New Roman"/>
      <w:sz w:val="24"/>
      <w:szCs w:val="20"/>
      <w:lang w:val="en-US" w:eastAsia="en-US"/>
    </w:rPr>
  </w:style>
  <w:style w:type="paragraph" w:styleId="Heading8">
    <w:name w:val="heading 8"/>
    <w:aliases w:val="8"/>
    <w:basedOn w:val="Normal"/>
    <w:next w:val="Normal"/>
    <w:link w:val="Heading8Char"/>
    <w:qFormat/>
    <w:rsid w:val="00061F22"/>
    <w:pPr>
      <w:tabs>
        <w:tab w:val="num" w:pos="0"/>
      </w:tabs>
      <w:suppressAutoHyphens/>
      <w:spacing w:after="240"/>
      <w:ind w:firstLine="6480"/>
      <w:jc w:val="both"/>
      <w:outlineLvl w:val="7"/>
    </w:pPr>
    <w:rPr>
      <w:rFonts w:ascii="Times New Roman" w:eastAsia="Times New Roman" w:hAnsi="Times New Roman"/>
      <w:sz w:val="24"/>
      <w:szCs w:val="20"/>
      <w:lang w:val="en-US" w:eastAsia="en-US"/>
    </w:rPr>
  </w:style>
  <w:style w:type="paragraph" w:styleId="Heading9">
    <w:name w:val="heading 9"/>
    <w:aliases w:val="9"/>
    <w:basedOn w:val="Normal"/>
    <w:next w:val="Normal"/>
    <w:link w:val="Heading9Char"/>
    <w:qFormat/>
    <w:rsid w:val="00061F22"/>
    <w:pPr>
      <w:tabs>
        <w:tab w:val="num" w:pos="0"/>
      </w:tabs>
      <w:suppressAutoHyphens/>
      <w:spacing w:after="240"/>
      <w:ind w:firstLine="7200"/>
      <w:jc w:val="both"/>
      <w:outlineLvl w:val="8"/>
    </w:pPr>
    <w:rPr>
      <w:rFonts w:ascii="Times New Roman" w:eastAsia="Times New Roman" w:hAnsi="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amp;B Body Text,Body Text Char,B&amp;B Body Text Char"/>
    <w:basedOn w:val="Normal"/>
    <w:link w:val="BodyTextChar1"/>
    <w:uiPriority w:val="99"/>
    <w:rsid w:val="00E36562"/>
    <w:pPr>
      <w:spacing w:after="240"/>
      <w:jc w:val="both"/>
    </w:pPr>
  </w:style>
  <w:style w:type="character" w:customStyle="1" w:styleId="BodyTextChar1">
    <w:name w:val="Body Text Char1"/>
    <w:aliases w:val="B&amp;B Body Text Char1,Body Text Char Char,B&amp;B Body Text Char Char"/>
    <w:basedOn w:val="DefaultParagraphFont"/>
    <w:link w:val="BodyText"/>
    <w:uiPriority w:val="99"/>
    <w:locked/>
    <w:rsid w:val="00E36562"/>
    <w:rPr>
      <w:rFonts w:ascii="Georgia" w:hAnsi="Georgia" w:cs="Times New Roman"/>
      <w:sz w:val="20"/>
      <w:szCs w:val="20"/>
      <w:lang w:eastAsia="en-GB"/>
    </w:rPr>
  </w:style>
  <w:style w:type="paragraph" w:customStyle="1" w:styleId="BBBodyTextIndent2">
    <w:name w:val="B&amp;B Body Text Indent 2"/>
    <w:basedOn w:val="BBBodyTextIndent1"/>
    <w:rsid w:val="00E36562"/>
    <w:pPr>
      <w:outlineLvl w:val="1"/>
    </w:pPr>
  </w:style>
  <w:style w:type="paragraph" w:customStyle="1" w:styleId="BBBodyTextIndent1">
    <w:name w:val="B&amp;B Body Text Indent 1"/>
    <w:basedOn w:val="BodyText"/>
    <w:link w:val="BBBodyTextIndent1Char1"/>
    <w:rsid w:val="00E36562"/>
    <w:pPr>
      <w:ind w:left="720"/>
      <w:outlineLvl w:val="0"/>
    </w:pPr>
  </w:style>
  <w:style w:type="paragraph" w:customStyle="1" w:styleId="BBBodyTextIndent6">
    <w:name w:val="B&amp;B Body Text Indent 6"/>
    <w:basedOn w:val="Normal"/>
    <w:rsid w:val="00E36562"/>
    <w:pPr>
      <w:spacing w:after="240"/>
      <w:ind w:left="3238"/>
      <w:jc w:val="both"/>
      <w:outlineLvl w:val="5"/>
    </w:pPr>
  </w:style>
  <w:style w:type="paragraph" w:styleId="Footer">
    <w:name w:val="footer"/>
    <w:aliases w:val="B&amp;B Footer"/>
    <w:basedOn w:val="Normal"/>
    <w:link w:val="FooterChar"/>
    <w:uiPriority w:val="99"/>
    <w:rsid w:val="00E36562"/>
    <w:pPr>
      <w:tabs>
        <w:tab w:val="center" w:pos="4153"/>
        <w:tab w:val="right" w:pos="8306"/>
      </w:tabs>
      <w:spacing w:line="264" w:lineRule="auto"/>
    </w:pPr>
    <w:rPr>
      <w:sz w:val="18"/>
    </w:rPr>
  </w:style>
  <w:style w:type="character" w:customStyle="1" w:styleId="FooterChar">
    <w:name w:val="Footer Char"/>
    <w:aliases w:val="B&amp;B Footer Char"/>
    <w:basedOn w:val="DefaultParagraphFont"/>
    <w:link w:val="Footer"/>
    <w:uiPriority w:val="99"/>
    <w:locked/>
    <w:rsid w:val="00E36562"/>
    <w:rPr>
      <w:rFonts w:ascii="Georgia" w:hAnsi="Georgia" w:cs="Times New Roman"/>
      <w:sz w:val="20"/>
      <w:szCs w:val="20"/>
      <w:lang w:eastAsia="en-GB"/>
    </w:rPr>
  </w:style>
  <w:style w:type="paragraph" w:customStyle="1" w:styleId="BBHeading1">
    <w:name w:val="B&amp;B Heading 1"/>
    <w:basedOn w:val="BodyText"/>
    <w:next w:val="BBBodyTextIndent1"/>
    <w:rsid w:val="00E36562"/>
    <w:pPr>
      <w:keepNext/>
      <w:numPr>
        <w:numId w:val="1"/>
      </w:numPr>
      <w:spacing w:before="120"/>
      <w:outlineLvl w:val="0"/>
    </w:pPr>
    <w:rPr>
      <w:b/>
      <w:caps/>
    </w:rPr>
  </w:style>
  <w:style w:type="paragraph" w:customStyle="1" w:styleId="BBClause2">
    <w:name w:val="B&amp;B Clause 2"/>
    <w:basedOn w:val="BBHeading2"/>
    <w:rsid w:val="00E36562"/>
    <w:pPr>
      <w:keepNext w:val="0"/>
    </w:pPr>
    <w:rPr>
      <w:b w:val="0"/>
    </w:rPr>
  </w:style>
  <w:style w:type="paragraph" w:customStyle="1" w:styleId="BBHeading6">
    <w:name w:val="B&amp;B Heading 6"/>
    <w:basedOn w:val="BBHeading5"/>
    <w:next w:val="BBBodyTextIndent6"/>
    <w:rsid w:val="00E36562"/>
    <w:pPr>
      <w:numPr>
        <w:ilvl w:val="5"/>
      </w:numPr>
      <w:tabs>
        <w:tab w:val="left" w:pos="3238"/>
      </w:tabs>
      <w:outlineLvl w:val="5"/>
    </w:pPr>
  </w:style>
  <w:style w:type="paragraph" w:customStyle="1" w:styleId="BBHeading5">
    <w:name w:val="B&amp;B Heading 5"/>
    <w:basedOn w:val="BBHeading4"/>
    <w:next w:val="Normal"/>
    <w:rsid w:val="00E36562"/>
    <w:pPr>
      <w:numPr>
        <w:ilvl w:val="4"/>
      </w:numPr>
      <w:outlineLvl w:val="4"/>
    </w:pPr>
  </w:style>
  <w:style w:type="paragraph" w:customStyle="1" w:styleId="BBHeading4">
    <w:name w:val="B&amp;B Heading 4"/>
    <w:basedOn w:val="BBHeading3"/>
    <w:next w:val="Normal"/>
    <w:rsid w:val="00E36562"/>
    <w:pPr>
      <w:numPr>
        <w:ilvl w:val="3"/>
      </w:numPr>
      <w:outlineLvl w:val="3"/>
    </w:pPr>
  </w:style>
  <w:style w:type="paragraph" w:customStyle="1" w:styleId="BBHeading3">
    <w:name w:val="B&amp;B Heading 3"/>
    <w:basedOn w:val="BBHeading2"/>
    <w:next w:val="Normal"/>
    <w:rsid w:val="00E36562"/>
    <w:pPr>
      <w:numPr>
        <w:ilvl w:val="2"/>
      </w:numPr>
      <w:outlineLvl w:val="2"/>
    </w:pPr>
  </w:style>
  <w:style w:type="paragraph" w:customStyle="1" w:styleId="BBHeading2">
    <w:name w:val="B&amp;B Heading 2"/>
    <w:basedOn w:val="BBHeading1"/>
    <w:next w:val="BBBodyTextIndent2"/>
    <w:rsid w:val="00E36562"/>
    <w:pPr>
      <w:numPr>
        <w:ilvl w:val="1"/>
      </w:numPr>
      <w:spacing w:before="0"/>
      <w:outlineLvl w:val="1"/>
    </w:pPr>
    <w:rPr>
      <w:caps w:val="0"/>
    </w:rPr>
  </w:style>
  <w:style w:type="paragraph" w:customStyle="1" w:styleId="BBHeading7">
    <w:name w:val="B&amp;B Heading 7"/>
    <w:basedOn w:val="BBHeading6"/>
    <w:next w:val="Normal"/>
    <w:rsid w:val="00E36562"/>
    <w:pPr>
      <w:numPr>
        <w:ilvl w:val="6"/>
      </w:numPr>
      <w:tabs>
        <w:tab w:val="left" w:pos="5398"/>
      </w:tabs>
      <w:outlineLvl w:val="6"/>
    </w:pPr>
  </w:style>
  <w:style w:type="paragraph" w:customStyle="1" w:styleId="BBHeading8">
    <w:name w:val="B&amp;B Heading 8"/>
    <w:basedOn w:val="BBHeading7"/>
    <w:next w:val="Normal"/>
    <w:rsid w:val="00E36562"/>
    <w:pPr>
      <w:numPr>
        <w:ilvl w:val="7"/>
      </w:numPr>
      <w:tabs>
        <w:tab w:val="clear" w:pos="3238"/>
        <w:tab w:val="clear" w:pos="5398"/>
        <w:tab w:val="left" w:pos="3907"/>
      </w:tabs>
      <w:ind w:left="4582"/>
      <w:outlineLvl w:val="7"/>
    </w:pPr>
  </w:style>
  <w:style w:type="paragraph" w:customStyle="1" w:styleId="BBHeading9">
    <w:name w:val="B&amp;B Heading 9"/>
    <w:basedOn w:val="BBHeading8"/>
    <w:next w:val="Normal"/>
    <w:rsid w:val="00E36562"/>
    <w:pPr>
      <w:numPr>
        <w:ilvl w:val="8"/>
      </w:numPr>
      <w:tabs>
        <w:tab w:val="left" w:pos="6838"/>
      </w:tabs>
      <w:outlineLvl w:val="8"/>
    </w:pPr>
  </w:style>
  <w:style w:type="paragraph" w:customStyle="1" w:styleId="BBClause5">
    <w:name w:val="B&amp;B Clause 5"/>
    <w:basedOn w:val="BBHeading5"/>
    <w:rsid w:val="00E36562"/>
    <w:pPr>
      <w:keepNext w:val="0"/>
    </w:pPr>
    <w:rPr>
      <w:b w:val="0"/>
    </w:rPr>
  </w:style>
  <w:style w:type="paragraph" w:customStyle="1" w:styleId="BBHeading0">
    <w:name w:val="B&amp;B Heading 0"/>
    <w:basedOn w:val="BodyText"/>
    <w:next w:val="BodyText"/>
    <w:rsid w:val="00E36562"/>
    <w:pPr>
      <w:keepNext/>
      <w:spacing w:before="120"/>
      <w:jc w:val="left"/>
    </w:pPr>
    <w:rPr>
      <w:b/>
      <w:caps/>
    </w:rPr>
  </w:style>
  <w:style w:type="paragraph" w:customStyle="1" w:styleId="BBHeading1Lower">
    <w:name w:val="B&amp;B Heading 1 (Lower)"/>
    <w:basedOn w:val="BBHeading1"/>
    <w:next w:val="BBBodyTextIndent1"/>
    <w:rsid w:val="00E36562"/>
    <w:rPr>
      <w:caps w:val="0"/>
    </w:rPr>
  </w:style>
  <w:style w:type="character" w:customStyle="1" w:styleId="BBBodyTextIndent1Char1">
    <w:name w:val="B&amp;B Body Text Indent 1 Char1"/>
    <w:link w:val="BBBodyTextIndent1"/>
    <w:locked/>
    <w:rsid w:val="00E36562"/>
    <w:rPr>
      <w:rFonts w:ascii="Georgia" w:hAnsi="Georgia"/>
      <w:sz w:val="20"/>
      <w:lang w:eastAsia="en-GB"/>
    </w:rPr>
  </w:style>
  <w:style w:type="paragraph" w:styleId="Header">
    <w:name w:val="header"/>
    <w:basedOn w:val="Normal"/>
    <w:link w:val="HeaderChar"/>
    <w:unhideWhenUsed/>
    <w:rsid w:val="00E36562"/>
    <w:pPr>
      <w:tabs>
        <w:tab w:val="center" w:pos="4703"/>
        <w:tab w:val="right" w:pos="9406"/>
      </w:tabs>
    </w:pPr>
  </w:style>
  <w:style w:type="character" w:customStyle="1" w:styleId="HeaderChar">
    <w:name w:val="Header Char"/>
    <w:basedOn w:val="DefaultParagraphFont"/>
    <w:link w:val="Header"/>
    <w:locked/>
    <w:rsid w:val="00E36562"/>
    <w:rPr>
      <w:rFonts w:ascii="Georgia" w:hAnsi="Georgia" w:cs="Times New Roman"/>
      <w:sz w:val="20"/>
      <w:szCs w:val="20"/>
      <w:lang w:eastAsia="en-GB"/>
    </w:rPr>
  </w:style>
  <w:style w:type="table" w:styleId="TableGrid">
    <w:name w:val="Table Grid"/>
    <w:basedOn w:val="TableNormal"/>
    <w:uiPriority w:val="59"/>
    <w:rsid w:val="00A571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um">
    <w:name w:val="Enum"/>
    <w:rsid w:val="00D12A93"/>
    <w:pPr>
      <w:widowControl w:val="0"/>
      <w:tabs>
        <w:tab w:val="left" w:pos="0"/>
      </w:tabs>
      <w:spacing w:after="260" w:line="260" w:lineRule="atLeast"/>
      <w:ind w:left="709" w:hanging="709"/>
      <w:jc w:val="both"/>
    </w:pPr>
    <w:rPr>
      <w:rFonts w:ascii="Verdana" w:hAnsi="Verdana"/>
      <w:color w:val="000000"/>
      <w:sz w:val="18"/>
      <w:lang w:val="nl-NL"/>
    </w:rPr>
  </w:style>
  <w:style w:type="paragraph" w:customStyle="1" w:styleId="OvkEngniveau1">
    <w:name w:val="Ovk Eng niveau1"/>
    <w:basedOn w:val="Normal"/>
    <w:rsid w:val="009F1796"/>
    <w:pPr>
      <w:numPr>
        <w:numId w:val="3"/>
      </w:numPr>
      <w:spacing w:before="260" w:line="260" w:lineRule="atLeast"/>
    </w:pPr>
    <w:rPr>
      <w:rFonts w:ascii="Verdana" w:hAnsi="Verdana"/>
      <w:b/>
      <w:caps/>
      <w:sz w:val="18"/>
    </w:rPr>
  </w:style>
  <w:style w:type="paragraph" w:customStyle="1" w:styleId="OvkEngniveau2">
    <w:name w:val="Ovk Eng niveau2"/>
    <w:basedOn w:val="OvkEngniveau1"/>
    <w:rsid w:val="009F1796"/>
    <w:pPr>
      <w:numPr>
        <w:ilvl w:val="1"/>
      </w:numPr>
    </w:pPr>
    <w:rPr>
      <w:b w:val="0"/>
      <w:caps w:val="0"/>
    </w:rPr>
  </w:style>
  <w:style w:type="paragraph" w:customStyle="1" w:styleId="OvkEngniveau3">
    <w:name w:val="Ovk Eng niveau3"/>
    <w:basedOn w:val="OvkEngniveau2"/>
    <w:rsid w:val="009F1796"/>
    <w:pPr>
      <w:numPr>
        <w:ilvl w:val="2"/>
      </w:numPr>
      <w:spacing w:before="0"/>
    </w:pPr>
  </w:style>
  <w:style w:type="paragraph" w:customStyle="1" w:styleId="OvkEngniveau4">
    <w:name w:val="Ovk Eng niveau4"/>
    <w:basedOn w:val="OvkEngniveau3"/>
    <w:rsid w:val="009F1796"/>
    <w:pPr>
      <w:numPr>
        <w:ilvl w:val="3"/>
      </w:numPr>
    </w:pPr>
  </w:style>
  <w:style w:type="paragraph" w:customStyle="1" w:styleId="OvkEngniveau5">
    <w:name w:val="Ovk Eng niveau5"/>
    <w:basedOn w:val="OvkEngniveau4"/>
    <w:rsid w:val="009F1796"/>
    <w:pPr>
      <w:numPr>
        <w:ilvl w:val="4"/>
      </w:numPr>
    </w:pPr>
  </w:style>
  <w:style w:type="paragraph" w:customStyle="1" w:styleId="OvkEngniveau6">
    <w:name w:val="Ovk Eng niveau6"/>
    <w:basedOn w:val="OvkEngniveau5"/>
    <w:rsid w:val="009F1796"/>
    <w:pPr>
      <w:numPr>
        <w:ilvl w:val="5"/>
      </w:numPr>
    </w:pPr>
  </w:style>
  <w:style w:type="paragraph" w:customStyle="1" w:styleId="OvkEngniveau7">
    <w:name w:val="Ovk Eng niveau7"/>
    <w:basedOn w:val="OvkEngniveau6"/>
    <w:rsid w:val="009F1796"/>
    <w:pPr>
      <w:numPr>
        <w:ilvl w:val="6"/>
      </w:numPr>
    </w:pPr>
  </w:style>
  <w:style w:type="paragraph" w:customStyle="1" w:styleId="OvkEngniveau8">
    <w:name w:val="Ovk Eng niveau8"/>
    <w:basedOn w:val="OvkEngniveau7"/>
    <w:rsid w:val="009F1796"/>
    <w:pPr>
      <w:numPr>
        <w:ilvl w:val="7"/>
      </w:numPr>
    </w:pPr>
  </w:style>
  <w:style w:type="paragraph" w:customStyle="1" w:styleId="OvkEngniveau9">
    <w:name w:val="Ovk Eng niveau9"/>
    <w:basedOn w:val="OvkEngniveau8"/>
    <w:rsid w:val="009F1796"/>
    <w:pPr>
      <w:numPr>
        <w:ilvl w:val="8"/>
      </w:numPr>
    </w:pPr>
  </w:style>
  <w:style w:type="character" w:styleId="CommentReference">
    <w:name w:val="annotation reference"/>
    <w:basedOn w:val="DefaultParagraphFont"/>
    <w:uiPriority w:val="99"/>
    <w:semiHidden/>
    <w:unhideWhenUsed/>
    <w:rsid w:val="00961E93"/>
    <w:rPr>
      <w:rFonts w:cs="Times New Roman"/>
      <w:sz w:val="16"/>
      <w:szCs w:val="16"/>
    </w:rPr>
  </w:style>
  <w:style w:type="paragraph" w:styleId="CommentText">
    <w:name w:val="annotation text"/>
    <w:basedOn w:val="Normal"/>
    <w:link w:val="CommentTextChar"/>
    <w:uiPriority w:val="99"/>
    <w:semiHidden/>
    <w:unhideWhenUsed/>
    <w:rsid w:val="00961E93"/>
  </w:style>
  <w:style w:type="character" w:customStyle="1" w:styleId="CommentTextChar">
    <w:name w:val="Comment Text Char"/>
    <w:basedOn w:val="DefaultParagraphFont"/>
    <w:link w:val="CommentText"/>
    <w:uiPriority w:val="99"/>
    <w:semiHidden/>
    <w:locked/>
    <w:rsid w:val="00961E93"/>
    <w:rPr>
      <w:rFonts w:ascii="Georgia" w:hAnsi="Georg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61E93"/>
    <w:rPr>
      <w:b/>
      <w:bCs/>
    </w:rPr>
  </w:style>
  <w:style w:type="character" w:customStyle="1" w:styleId="CommentSubjectChar">
    <w:name w:val="Comment Subject Char"/>
    <w:basedOn w:val="CommentTextChar"/>
    <w:link w:val="CommentSubject"/>
    <w:uiPriority w:val="99"/>
    <w:semiHidden/>
    <w:locked/>
    <w:rsid w:val="00961E93"/>
    <w:rPr>
      <w:rFonts w:ascii="Georgia" w:hAnsi="Georgia" w:cs="Times New Roman"/>
      <w:b/>
      <w:bCs/>
      <w:sz w:val="20"/>
      <w:szCs w:val="20"/>
      <w:lang w:eastAsia="en-GB"/>
    </w:rPr>
  </w:style>
  <w:style w:type="paragraph" w:styleId="BalloonText">
    <w:name w:val="Balloon Text"/>
    <w:basedOn w:val="Normal"/>
    <w:link w:val="BalloonTextChar"/>
    <w:uiPriority w:val="99"/>
    <w:semiHidden/>
    <w:unhideWhenUsed/>
    <w:rsid w:val="00961E93"/>
    <w:rPr>
      <w:rFonts w:ascii="Tahoma" w:hAnsi="Tahoma"/>
      <w:sz w:val="16"/>
    </w:rPr>
  </w:style>
  <w:style w:type="character" w:customStyle="1" w:styleId="BalloonTextChar">
    <w:name w:val="Balloon Text Char"/>
    <w:basedOn w:val="DefaultParagraphFont"/>
    <w:link w:val="BalloonText"/>
    <w:uiPriority w:val="99"/>
    <w:semiHidden/>
    <w:locked/>
    <w:rsid w:val="00961E93"/>
    <w:rPr>
      <w:rFonts w:ascii="Tahoma" w:hAnsi="Tahoma" w:cs="Tahoma"/>
      <w:sz w:val="16"/>
      <w:szCs w:val="16"/>
      <w:lang w:eastAsia="en-GB"/>
    </w:rPr>
  </w:style>
  <w:style w:type="paragraph" w:styleId="Revision">
    <w:name w:val="Revision"/>
    <w:hidden/>
    <w:uiPriority w:val="99"/>
    <w:semiHidden/>
    <w:rsid w:val="006040E5"/>
    <w:rPr>
      <w:rFonts w:ascii="Georgia" w:hAnsi="Georgia"/>
      <w:sz w:val="20"/>
      <w:lang w:val="nl-NL"/>
    </w:rPr>
  </w:style>
  <w:style w:type="paragraph" w:styleId="ListParagraph">
    <w:name w:val="List Paragraph"/>
    <w:basedOn w:val="Normal"/>
    <w:uiPriority w:val="34"/>
    <w:qFormat/>
    <w:rsid w:val="00FC75D2"/>
    <w:pPr>
      <w:ind w:left="720"/>
      <w:contextualSpacing/>
    </w:pPr>
  </w:style>
  <w:style w:type="character" w:customStyle="1" w:styleId="Heading1Char">
    <w:name w:val="Heading 1 Char"/>
    <w:basedOn w:val="DefaultParagraphFont"/>
    <w:link w:val="Heading1"/>
    <w:rsid w:val="00540790"/>
    <w:rPr>
      <w:rFonts w:ascii="Arial" w:eastAsiaTheme="majorEastAsia" w:hAnsi="Arial" w:cs="Arial"/>
      <w:b/>
      <w:bCs/>
      <w:caps/>
      <w:sz w:val="22"/>
      <w:szCs w:val="22"/>
      <w:lang w:val="en-US"/>
    </w:rPr>
  </w:style>
  <w:style w:type="character" w:customStyle="1" w:styleId="Heading3Char">
    <w:name w:val="Heading 3 Char"/>
    <w:basedOn w:val="DefaultParagraphFont"/>
    <w:link w:val="Heading3"/>
    <w:rsid w:val="002013C7"/>
    <w:rPr>
      <w:rFonts w:ascii="Garamond" w:eastAsiaTheme="majorEastAsia" w:hAnsi="Garamond" w:cstheme="majorBidi"/>
      <w:bCs/>
      <w:sz w:val="22"/>
      <w:lang w:val="nl-NL"/>
    </w:rPr>
  </w:style>
  <w:style w:type="character" w:customStyle="1" w:styleId="Heading2Char">
    <w:name w:val="Heading 2 Char"/>
    <w:basedOn w:val="DefaultParagraphFont"/>
    <w:link w:val="Heading2"/>
    <w:rsid w:val="00C572CD"/>
    <w:rPr>
      <w:rFonts w:eastAsiaTheme="majorEastAsia"/>
      <w:bCs/>
      <w:sz w:val="22"/>
      <w:szCs w:val="22"/>
      <w:lang w:val="en-US"/>
    </w:rPr>
  </w:style>
  <w:style w:type="paragraph" w:customStyle="1" w:styleId="Artikeltekst">
    <w:name w:val="Artikeltekst"/>
    <w:basedOn w:val="Normal"/>
    <w:qFormat/>
    <w:rsid w:val="00657A58"/>
    <w:pPr>
      <w:spacing w:before="120" w:after="120" w:line="312" w:lineRule="auto"/>
      <w:ind w:left="680"/>
      <w:jc w:val="both"/>
    </w:pPr>
    <w:rPr>
      <w:rFonts w:ascii="Garamond" w:hAnsi="Garamond"/>
      <w:sz w:val="22"/>
    </w:rPr>
  </w:style>
  <w:style w:type="character" w:styleId="Hyperlink">
    <w:name w:val="Hyperlink"/>
    <w:basedOn w:val="DefaultParagraphFont"/>
    <w:uiPriority w:val="99"/>
    <w:unhideWhenUsed/>
    <w:rsid w:val="007359AB"/>
    <w:rPr>
      <w:color w:val="25B4FF"/>
      <w:u w:val="single"/>
    </w:rPr>
  </w:style>
  <w:style w:type="paragraph" w:customStyle="1" w:styleId="Prambule">
    <w:name w:val="Préambule"/>
    <w:basedOn w:val="Normal"/>
    <w:rsid w:val="004F67F9"/>
    <w:pPr>
      <w:keepLines/>
      <w:numPr>
        <w:numId w:val="5"/>
      </w:numPr>
      <w:spacing w:before="120" w:after="120"/>
      <w:jc w:val="both"/>
    </w:pPr>
    <w:rPr>
      <w:rFonts w:eastAsia="Times New Roman"/>
      <w:sz w:val="22"/>
      <w:szCs w:val="20"/>
    </w:rPr>
  </w:style>
  <w:style w:type="paragraph" w:customStyle="1" w:styleId="Center">
    <w:name w:val="Center"/>
    <w:basedOn w:val="Normal"/>
    <w:next w:val="Normal"/>
    <w:rsid w:val="00061F22"/>
    <w:pPr>
      <w:keepNext/>
      <w:suppressAutoHyphens/>
      <w:spacing w:after="240"/>
      <w:jc w:val="center"/>
    </w:pPr>
    <w:rPr>
      <w:rFonts w:ascii="Times New Roman" w:eastAsia="Times New Roman" w:hAnsi="Times New Roman"/>
      <w:b/>
      <w:sz w:val="24"/>
      <w:lang w:val="en-US" w:eastAsia="en-US"/>
    </w:rPr>
  </w:style>
  <w:style w:type="character" w:customStyle="1" w:styleId="Heading4Char">
    <w:name w:val="Heading 4 Char"/>
    <w:aliases w:val="4 Char,h4 Char"/>
    <w:basedOn w:val="DefaultParagraphFont"/>
    <w:link w:val="Heading4"/>
    <w:uiPriority w:val="9"/>
    <w:semiHidden/>
    <w:rsid w:val="00061F22"/>
    <w:rPr>
      <w:rFonts w:asciiTheme="majorHAnsi" w:eastAsiaTheme="majorEastAsia" w:hAnsiTheme="majorHAnsi" w:cstheme="majorBidi"/>
      <w:i/>
      <w:iCs/>
      <w:color w:val="365F91" w:themeColor="accent1" w:themeShade="BF"/>
      <w:sz w:val="20"/>
      <w:lang w:val="nl-NL"/>
    </w:rPr>
  </w:style>
  <w:style w:type="character" w:customStyle="1" w:styleId="Heading5Char">
    <w:name w:val="Heading 5 Char"/>
    <w:aliases w:val="5 Char,h5 Char"/>
    <w:basedOn w:val="DefaultParagraphFont"/>
    <w:link w:val="Heading5"/>
    <w:rsid w:val="00061F22"/>
    <w:rPr>
      <w:rFonts w:ascii="Times New Roman" w:eastAsia="Times New Roman" w:hAnsi="Times New Roman"/>
      <w:szCs w:val="20"/>
      <w:lang w:val="en-US" w:eastAsia="en-US"/>
    </w:rPr>
  </w:style>
  <w:style w:type="character" w:customStyle="1" w:styleId="Heading6Char">
    <w:name w:val="Heading 6 Char"/>
    <w:aliases w:val="6 Char"/>
    <w:basedOn w:val="DefaultParagraphFont"/>
    <w:link w:val="Heading6"/>
    <w:rsid w:val="00061F22"/>
    <w:rPr>
      <w:rFonts w:ascii="Times New Roman" w:eastAsia="Times New Roman" w:hAnsi="Times New Roman"/>
      <w:szCs w:val="20"/>
      <w:lang w:val="en-US" w:eastAsia="en-US"/>
    </w:rPr>
  </w:style>
  <w:style w:type="character" w:customStyle="1" w:styleId="Heading7Char">
    <w:name w:val="Heading 7 Char"/>
    <w:aliases w:val="7 Char"/>
    <w:basedOn w:val="DefaultParagraphFont"/>
    <w:link w:val="Heading7"/>
    <w:rsid w:val="00061F22"/>
    <w:rPr>
      <w:rFonts w:ascii="Times New Roman" w:eastAsia="Times New Roman" w:hAnsi="Times New Roman"/>
      <w:szCs w:val="20"/>
      <w:lang w:val="en-US" w:eastAsia="en-US"/>
    </w:rPr>
  </w:style>
  <w:style w:type="character" w:customStyle="1" w:styleId="Heading8Char">
    <w:name w:val="Heading 8 Char"/>
    <w:aliases w:val="8 Char"/>
    <w:basedOn w:val="DefaultParagraphFont"/>
    <w:link w:val="Heading8"/>
    <w:rsid w:val="00061F22"/>
    <w:rPr>
      <w:rFonts w:ascii="Times New Roman" w:eastAsia="Times New Roman" w:hAnsi="Times New Roman"/>
      <w:szCs w:val="20"/>
      <w:lang w:val="en-US" w:eastAsia="en-US"/>
    </w:rPr>
  </w:style>
  <w:style w:type="character" w:customStyle="1" w:styleId="Heading9Char">
    <w:name w:val="Heading 9 Char"/>
    <w:aliases w:val="9 Char"/>
    <w:basedOn w:val="DefaultParagraphFont"/>
    <w:link w:val="Heading9"/>
    <w:rsid w:val="00061F22"/>
    <w:rPr>
      <w:rFonts w:ascii="Times New Roman" w:eastAsia="Times New Roman" w:hAnsi="Times New Roman"/>
      <w:szCs w:val="20"/>
      <w:lang w:val="en-US" w:eastAsia="en-US"/>
    </w:rPr>
  </w:style>
  <w:style w:type="paragraph" w:customStyle="1" w:styleId="Bod">
    <w:name w:val="Bod"/>
    <w:basedOn w:val="Normal"/>
    <w:link w:val="BodChar"/>
    <w:rsid w:val="00293C56"/>
    <w:pPr>
      <w:suppressAutoHyphens/>
      <w:spacing w:after="240"/>
      <w:ind w:firstLine="720"/>
      <w:jc w:val="both"/>
    </w:pPr>
    <w:rPr>
      <w:rFonts w:ascii="Times New Roman" w:eastAsia="Times New Roman" w:hAnsi="Times New Roman"/>
      <w:sz w:val="24"/>
      <w:szCs w:val="20"/>
      <w:lang w:val="en-US" w:eastAsia="en-US"/>
    </w:rPr>
  </w:style>
  <w:style w:type="character" w:customStyle="1" w:styleId="BodChar">
    <w:name w:val="Bod Char"/>
    <w:link w:val="Bod"/>
    <w:rsid w:val="00293C56"/>
    <w:rPr>
      <w:rFonts w:ascii="Times New Roman" w:eastAsia="Times New Roman" w:hAnsi="Times New Roman"/>
      <w:szCs w:val="20"/>
      <w:lang w:val="en-US" w:eastAsia="en-US"/>
    </w:rPr>
  </w:style>
  <w:style w:type="paragraph" w:customStyle="1" w:styleId="Alineanummering1">
    <w:name w:val="Alineanummering 1"/>
    <w:basedOn w:val="Normal"/>
    <w:rsid w:val="00127105"/>
    <w:pPr>
      <w:numPr>
        <w:numId w:val="6"/>
      </w:numPr>
      <w:spacing w:after="300" w:line="300" w:lineRule="exact"/>
      <w:jc w:val="both"/>
    </w:pPr>
    <w:rPr>
      <w:rFonts w:ascii="Times New Roman" w:eastAsia="Times New Roman" w:hAnsi="Times New Roman"/>
      <w:sz w:val="21"/>
    </w:rPr>
  </w:style>
  <w:style w:type="paragraph" w:customStyle="1" w:styleId="Alineanummering2">
    <w:name w:val="Alineanummering 2"/>
    <w:basedOn w:val="Normal"/>
    <w:rsid w:val="00127105"/>
    <w:pPr>
      <w:numPr>
        <w:ilvl w:val="1"/>
        <w:numId w:val="6"/>
      </w:numPr>
      <w:tabs>
        <w:tab w:val="clear" w:pos="709"/>
        <w:tab w:val="num" w:pos="360"/>
      </w:tabs>
      <w:spacing w:after="240" w:line="300" w:lineRule="exact"/>
      <w:ind w:left="0" w:firstLine="0"/>
      <w:jc w:val="both"/>
    </w:pPr>
    <w:rPr>
      <w:rFonts w:ascii="Times New Roman" w:eastAsia="Times New Roman" w:hAnsi="Times New Roman"/>
      <w:sz w:val="21"/>
    </w:rPr>
  </w:style>
  <w:style w:type="paragraph" w:customStyle="1" w:styleId="Alineanummering3">
    <w:name w:val="Alineanummering 3"/>
    <w:basedOn w:val="Normal"/>
    <w:rsid w:val="00127105"/>
    <w:pPr>
      <w:numPr>
        <w:ilvl w:val="2"/>
        <w:numId w:val="6"/>
      </w:numPr>
      <w:tabs>
        <w:tab w:val="clear" w:pos="1418"/>
        <w:tab w:val="num" w:pos="360"/>
      </w:tabs>
      <w:spacing w:after="300" w:line="300" w:lineRule="exact"/>
      <w:ind w:left="0" w:firstLine="0"/>
      <w:jc w:val="both"/>
    </w:pPr>
    <w:rPr>
      <w:rFonts w:ascii="Times New Roman" w:eastAsia="Times New Roman" w:hAnsi="Times New Roman"/>
      <w:sz w:val="21"/>
    </w:rPr>
  </w:style>
  <w:style w:type="paragraph" w:customStyle="1" w:styleId="Alineanummering4">
    <w:name w:val="Alineanummering 4"/>
    <w:basedOn w:val="Normal"/>
    <w:rsid w:val="00127105"/>
    <w:pPr>
      <w:numPr>
        <w:ilvl w:val="3"/>
        <w:numId w:val="6"/>
      </w:numPr>
      <w:tabs>
        <w:tab w:val="clear" w:pos="2126"/>
        <w:tab w:val="num" w:pos="360"/>
      </w:tabs>
      <w:spacing w:after="300" w:line="300" w:lineRule="exact"/>
      <w:ind w:left="0" w:firstLine="0"/>
      <w:jc w:val="both"/>
    </w:pPr>
    <w:rPr>
      <w:rFonts w:ascii="Times New Roman" w:eastAsia="Times New Roman" w:hAnsi="Times New Roman"/>
      <w:sz w:val="21"/>
    </w:rPr>
  </w:style>
  <w:style w:type="paragraph" w:customStyle="1" w:styleId="Koptek">
    <w:name w:val="Koptek"/>
    <w:basedOn w:val="Normal"/>
    <w:rsid w:val="00F07B40"/>
    <w:pPr>
      <w:tabs>
        <w:tab w:val="center" w:pos="4536"/>
        <w:tab w:val="right" w:pos="9072"/>
      </w:tabs>
    </w:pPr>
    <w:rPr>
      <w:rFonts w:eastAsia="Times New Roman"/>
      <w:snapToGrid w:val="0"/>
      <w:sz w:val="24"/>
    </w:rPr>
  </w:style>
  <w:style w:type="paragraph" w:customStyle="1" w:styleId="Nummering">
    <w:name w:val="Nummering"/>
    <w:basedOn w:val="Normal"/>
    <w:rsid w:val="00C640FA"/>
    <w:pPr>
      <w:numPr>
        <w:numId w:val="10"/>
      </w:numPr>
      <w:tabs>
        <w:tab w:val="left" w:pos="1021"/>
        <w:tab w:val="left" w:pos="1446"/>
        <w:tab w:val="left" w:pos="2041"/>
        <w:tab w:val="left" w:pos="2466"/>
        <w:tab w:val="left" w:pos="2552"/>
        <w:tab w:val="left" w:pos="2977"/>
      </w:tabs>
      <w:spacing w:line="252" w:lineRule="auto"/>
      <w:jc w:val="both"/>
    </w:pPr>
    <w:rPr>
      <w:rFonts w:ascii="Garamond" w:eastAsia="Times New Roman" w:hAnsi="Garamond"/>
      <w:sz w:val="24"/>
      <w:szCs w:val="20"/>
    </w:rPr>
  </w:style>
  <w:style w:type="paragraph" w:styleId="FootnoteText">
    <w:name w:val="footnote text"/>
    <w:basedOn w:val="Normal"/>
    <w:link w:val="FootnoteTextChar"/>
    <w:uiPriority w:val="99"/>
    <w:unhideWhenUsed/>
    <w:rsid w:val="00264A2D"/>
    <w:rPr>
      <w:sz w:val="24"/>
    </w:rPr>
  </w:style>
  <w:style w:type="character" w:customStyle="1" w:styleId="FootnoteTextChar">
    <w:name w:val="Footnote Text Char"/>
    <w:basedOn w:val="DefaultParagraphFont"/>
    <w:link w:val="FootnoteText"/>
    <w:uiPriority w:val="99"/>
    <w:rsid w:val="00264A2D"/>
    <w:rPr>
      <w:rFonts w:ascii="Georgia" w:hAnsi="Georgia"/>
      <w:lang w:val="nl-NL"/>
    </w:rPr>
  </w:style>
  <w:style w:type="character" w:styleId="FootnoteReference">
    <w:name w:val="footnote reference"/>
    <w:basedOn w:val="DefaultParagraphFont"/>
    <w:uiPriority w:val="99"/>
    <w:unhideWhenUsed/>
    <w:rsid w:val="00264A2D"/>
    <w:rPr>
      <w:vertAlign w:val="superscript"/>
    </w:rPr>
  </w:style>
  <w:style w:type="paragraph" w:styleId="NormalWeb">
    <w:name w:val="Normal (Web)"/>
    <w:basedOn w:val="Normal"/>
    <w:uiPriority w:val="99"/>
    <w:semiHidden/>
    <w:unhideWhenUsed/>
    <w:rsid w:val="00B43757"/>
    <w:pPr>
      <w:spacing w:before="100" w:beforeAutospacing="1" w:after="100" w:afterAutospacing="1"/>
    </w:pPr>
    <w:rPr>
      <w:rFonts w:ascii="Times" w:hAnsi="Times"/>
      <w:szCs w:val="20"/>
      <w:lang w:val="en-US" w:eastAsia="en-US"/>
    </w:rPr>
  </w:style>
  <w:style w:type="character" w:styleId="FollowedHyperlink">
    <w:name w:val="FollowedHyperlink"/>
    <w:basedOn w:val="DefaultParagraphFont"/>
    <w:uiPriority w:val="99"/>
    <w:semiHidden/>
    <w:unhideWhenUsed/>
    <w:rsid w:val="001C74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7/relationships/stylesWithEffects" Target="stylesWithEffects.xm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settings" Target="settings.xml"/><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hyperlink" Target="http://www.equidam.com/?ref=convertibletemplate" TargetMode="External"/><Relationship Id="rId17" Type="http://schemas.openxmlformats.org/officeDocument/2006/relationships/hyperlink" Target="https://secure.equidam.com/reserved.php" TargetMode="External"/><Relationship Id="rId18" Type="http://schemas.openxmlformats.org/officeDocument/2006/relationships/header" Target="header1.xml"/><Relationship Id="rId19" Type="http://schemas.openxmlformats.org/officeDocument/2006/relationships/footer" Target="footer1.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customXml" Target="../customXml/item2.xml"/><Relationship Id="rId4" Type="http://schemas.openxmlformats.org/officeDocument/2006/relationships/customXml" Target="../customXml/item3.xml"/><Relationship Id="rId5" Type="http://schemas.openxmlformats.org/officeDocument/2006/relationships/customXml" Target="../customXml/item4.xml"/><Relationship Id="rId6" Type="http://schemas.openxmlformats.org/officeDocument/2006/relationships/customXml" Target="../customXml/item5.xml"/><Relationship Id="rId7" Type="http://schemas.openxmlformats.org/officeDocument/2006/relationships/numbering" Target="numbering.xml"/><Relationship Id="rId8" Type="http://schemas.openxmlformats.org/officeDocument/2006/relationships/styles" Target="styles.xml"/></Relationships>
</file>

<file path=word/theme/theme1.xml><?xml version="1.0" encoding="utf-8"?>
<a:theme xmlns:a="http://schemas.openxmlformats.org/drawingml/2006/main" name="Office-thema">
  <a:themeElements>
    <a:clrScheme name="Custom 9">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A7D90C"/>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c477c1e-77f7-4f14-8b48-a3e147efa452" ContentTypeId="0x01010003F01F9B5410A14A8FA6ECA4F1FD55870106" PreviousValue="false"/>
</file>

<file path=customXml/item2.xml><?xml version="1.0" encoding="utf-8"?>
<p:properties xmlns:p="http://schemas.microsoft.com/office/2006/metadata/properties" xmlns:xsi="http://www.w3.org/2001/XMLSchema-instance" xmlns:pc="http://schemas.microsoft.com/office/infopath/2007/PartnerControls">
  <documentManagement>
    <Title xmlns="http://schemas.microsoft.com/sharepoint/v3">MODEL Convertible loan agreement GA-Y3.docx</Title>
    <Clientnaam xmlns="4633c2bc-e5ed-4624-9c16-523eeb8bde8c">Kennedy van der Laan </Clientnaam>
    <Clientcode xmlns="4633c2bc-e5ed-4624-9c16-523eeb8bde8c">30022</Clientcode>
    <Dossiernaam xmlns="4633c2bc-e5ed-4624-9c16-523eeb8bde8c">Rockstart modellen</Dossiernaam>
    <Dossiercode xmlns="4633c2bc-e5ed-4624-9c16-523eeb8bde8c">47479</Dossiercode>
    <Dossiertype xmlns="48ce6a01-507b-4eb9-937d-d4085be009b5">Notariaat (afgeschermd)</Dossiertype>
    <Typist xmlns="4633c2bc-e5ed-4624-9c16-523eeb8bde8c">
      <UserInfo>
        <DisplayName>Maurits Bos</DisplayName>
        <AccountId>132</AccountId>
        <AccountType/>
      </UserInfo>
    </Typist>
    <Auteurdocument xmlns="4633c2bc-e5ed-4624-9c16-523eeb8bde8c">
      <UserInfo>
        <DisplayName>Maurits Bos</DisplayName>
        <AccountId>132</AccountId>
        <AccountType/>
      </UserInfo>
    </Auteurdocument>
    <Juridisch_x0020_onderwerpTaxHTField0 xmlns="a600fe8e-4464-4fe9-9a72-d4766e6653f8">
      <Terms xmlns="http://schemas.microsoft.com/office/infopath/2007/PartnerControls"/>
    </Juridisch_x0020_onderwerpTaxHTField0>
    <TaxCatchAll xmlns="1201ed4c-cd29-4439-9e35-b578578ac8e6"/>
    <Perspectief xmlns="4633c2bc-e5ed-4624-9c16-523eeb8bde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ntract" ma:contentTypeID="0x01010003F01F9B5410A14A8FA6ECA4F1FD5587010600A375A2ED7759BB44A2F5DB5DA18441B9" ma:contentTypeVersion="" ma:contentTypeDescription="Een nieuw document maken." ma:contentTypeScope="" ma:versionID=""/>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390EF-D0E7-4DF5-AE9A-BA34B7C16DBA}">
  <ds:schemaRefs>
    <ds:schemaRef ds:uri="Microsoft.SharePoint.Taxonomy.ContentTypeSync"/>
  </ds:schemaRefs>
</ds:datastoreItem>
</file>

<file path=customXml/itemProps2.xml><?xml version="1.0" encoding="utf-8"?>
<ds:datastoreItem xmlns:ds="http://schemas.openxmlformats.org/officeDocument/2006/customXml" ds:itemID="{3B16859B-68D8-44FD-9F74-186DE6176B5D}">
  <ds:schemaRefs>
    <ds:schemaRef ds:uri="http://schemas.microsoft.com/office/2006/metadata/properties"/>
    <ds:schemaRef ds:uri="http://schemas.microsoft.com/office/infopath/2007/PartnerControls"/>
    <ds:schemaRef ds:uri="http://schemas.microsoft.com/sharepoint/v3"/>
    <ds:schemaRef ds:uri="4633c2bc-e5ed-4624-9c16-523eeb8bde8c"/>
    <ds:schemaRef ds:uri="48ce6a01-507b-4eb9-937d-d4085be009b5"/>
    <ds:schemaRef ds:uri="a600fe8e-4464-4fe9-9a72-d4766e6653f8"/>
    <ds:schemaRef ds:uri="1201ed4c-cd29-4439-9e35-b578578ac8e6"/>
  </ds:schemaRefs>
</ds:datastoreItem>
</file>

<file path=customXml/itemProps3.xml><?xml version="1.0" encoding="utf-8"?>
<ds:datastoreItem xmlns:ds="http://schemas.openxmlformats.org/officeDocument/2006/customXml" ds:itemID="{23904563-4169-4DB4-ABE2-CA299BA025CC}">
  <ds:schemaRefs>
    <ds:schemaRef ds:uri="http://schemas.microsoft.com/office/2006/metadata/contentType"/>
    <ds:schemaRef ds:uri="http://schemas.microsoft.com/office/2006/metadata/properties/metaAttributes"/>
  </ds:schemaRefs>
</ds:datastoreItem>
</file>

<file path=customXml/itemProps4.xml><?xml version="1.0" encoding="utf-8"?>
<ds:datastoreItem xmlns:ds="http://schemas.openxmlformats.org/officeDocument/2006/customXml" ds:itemID="{EA10410D-D6F2-9D4A-A99B-AAB5BA389A95}">
  <ds:schemaRefs>
    <ds:schemaRef ds:uri="http://schemas.openxmlformats.org/officeDocument/2006/bibliography"/>
  </ds:schemaRefs>
</ds:datastoreItem>
</file>

<file path=customXml/itemProps5.xml><?xml version="1.0" encoding="utf-8"?>
<ds:datastoreItem xmlns:ds="http://schemas.openxmlformats.org/officeDocument/2006/customXml" ds:itemID="{8BFE360E-7151-1C41-9CDC-7840FF5A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2733</Words>
  <Characters>15582</Characters>
  <Application>Microsoft Macintosh Word</Application>
  <DocSecurity>0</DocSecurity>
  <Lines>129</Lines>
  <Paragraphs>36</Paragraphs>
  <ScaleCrop>false</ScaleCrop>
  <HeadingPairs>
    <vt:vector size="6" baseType="variant">
      <vt:variant>
        <vt:lpstr>Title</vt:lpstr>
      </vt:variant>
      <vt:variant>
        <vt:i4>1</vt:i4>
      </vt:variant>
      <vt:variant>
        <vt:lpstr>Titel</vt:lpstr>
      </vt:variant>
      <vt:variant>
        <vt:i4>1</vt:i4>
      </vt:variant>
      <vt:variant>
        <vt:lpstr>Заглавие</vt:lpstr>
      </vt:variant>
      <vt:variant>
        <vt:i4>1</vt:i4>
      </vt:variant>
    </vt:vector>
  </HeadingPairs>
  <TitlesOfParts>
    <vt:vector size="3" baseType="lpstr">
      <vt:lpstr/>
      <vt:lpstr/>
      <vt:lpstr/>
    </vt:vector>
  </TitlesOfParts>
  <Company/>
  <LinksUpToDate>false</LinksUpToDate>
  <CharactersWithSpaces>18279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Giulia Girardi</cp:lastModifiedBy>
  <cp:revision>10</cp:revision>
  <cp:lastPrinted>2016-04-12T07:57:00Z</cp:lastPrinted>
  <dcterms:created xsi:type="dcterms:W3CDTF">2019-05-31T14:35:00Z</dcterms:created>
  <dcterms:modified xsi:type="dcterms:W3CDTF">2019-06-07T11:33:00Z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Int">
    <vt:lpwstr>v2</vt:lpwstr>
  </property>
  <property fmtid="{D5CDD505-2E9C-101B-9397-08002B2CF9AE}" pid="3" name="DocNummer">
    <vt:lpwstr>1644945</vt:lpwstr>
  </property>
  <property fmtid="{D5CDD505-2E9C-101B-9397-08002B2CF9AE}" pid="4" name="AuthorID">
    <vt:lpwstr>ZIJLM</vt:lpwstr>
  </property>
  <property fmtid="{D5CDD505-2E9C-101B-9397-08002B2CF9AE}" pid="5" name="UserID">
    <vt:lpwstr>ZIJLM</vt:lpwstr>
  </property>
</Properties>
</file>